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D88" w:rsidRPr="00460DC1" w:rsidRDefault="00DC24C2" w:rsidP="00AD5ACF">
      <w:pPr>
        <w:pStyle w:val="TITULOS"/>
        <w:rPr>
          <w:sz w:val="28"/>
          <w:szCs w:val="28"/>
        </w:rPr>
      </w:pPr>
      <w:r>
        <w:rPr>
          <w:sz w:val="28"/>
          <w:szCs w:val="28"/>
        </w:rPr>
        <w:t>CENTRO DE INGENIERÍA Y DESARROLLO INDUSTRIAL</w:t>
      </w:r>
    </w:p>
    <w:p w:rsidR="00AD5ACF" w:rsidRDefault="00194A4F" w:rsidP="00AD5ACF">
      <w:pPr>
        <w:pStyle w:val="TITULOS"/>
      </w:pPr>
      <w:r>
        <w:t>Notas a los estados financieros</w:t>
      </w:r>
    </w:p>
    <w:p w:rsidR="00AD5ACF" w:rsidRDefault="00AD5ACF" w:rsidP="009F61CA">
      <w:pPr>
        <w:pStyle w:val="TEXTONORMAL"/>
      </w:pPr>
    </w:p>
    <w:p w:rsidR="00E664CC" w:rsidRDefault="00E664CC" w:rsidP="00E664CC">
      <w:pPr>
        <w:pStyle w:val="BodyText"/>
        <w:spacing w:before="0" w:after="120" w:line="250" w:lineRule="exact"/>
        <w:ind w:left="284"/>
        <w:jc w:val="center"/>
        <w:rPr>
          <w:rFonts w:ascii="Montserrat" w:eastAsia="Calibri" w:hAnsi="Montserrat"/>
          <w:b/>
          <w:caps/>
          <w:szCs w:val="18"/>
          <w:lang w:eastAsia="en-US"/>
        </w:rPr>
      </w:pPr>
      <w:r>
        <w:rPr>
          <w:rFonts w:ascii="Montserrat" w:eastAsia="Calibri" w:hAnsi="Montserrat"/>
          <w:b/>
          <w:caps/>
          <w:szCs w:val="18"/>
          <w:lang w:eastAsia="en-US"/>
        </w:rPr>
        <w:t xml:space="preserve">NOTAS DE </w:t>
      </w:r>
      <w:r w:rsidRPr="00566BD6">
        <w:rPr>
          <w:rFonts w:ascii="Montserrat" w:eastAsia="Calibri" w:hAnsi="Montserrat"/>
          <w:b/>
          <w:caps/>
          <w:szCs w:val="18"/>
          <w:lang w:eastAsia="en-US"/>
        </w:rPr>
        <w:t>DESGLOSE</w:t>
      </w:r>
    </w:p>
    <w:p w:rsidR="007F74AE" w:rsidRPr="00566BD6" w:rsidRDefault="007F74AE" w:rsidP="00E664CC">
      <w:pPr>
        <w:pStyle w:val="BodyText"/>
        <w:spacing w:before="0" w:after="120" w:line="250" w:lineRule="exact"/>
        <w:ind w:left="284"/>
        <w:jc w:val="center"/>
        <w:rPr>
          <w:rFonts w:ascii="Montserrat" w:eastAsia="Calibri" w:hAnsi="Montserrat"/>
          <w:b/>
          <w:caps/>
          <w:szCs w:val="18"/>
          <w:lang w:eastAsia="en-US"/>
        </w:rPr>
      </w:pPr>
    </w:p>
    <w:p w:rsidR="00E664CC" w:rsidRPr="00F66246" w:rsidRDefault="00E664CC" w:rsidP="00E664CC">
      <w:pPr>
        <w:pStyle w:val="SUBTITULO1"/>
        <w:numPr>
          <w:ilvl w:val="0"/>
          <w:numId w:val="14"/>
        </w:numPr>
        <w:ind w:left="357" w:hanging="357"/>
      </w:pPr>
      <w:r w:rsidRPr="00F66246">
        <w:t>I. NOTAS AL ESTADO DE SITUACIÓN FINANCIERA.</w:t>
      </w:r>
    </w:p>
    <w:p w:rsidR="00E664CC" w:rsidRPr="00A83131" w:rsidRDefault="00E664CC" w:rsidP="00E664CC">
      <w:pPr>
        <w:pStyle w:val="BodyText"/>
        <w:numPr>
          <w:ilvl w:val="0"/>
          <w:numId w:val="15"/>
        </w:numPr>
        <w:spacing w:before="0" w:after="120" w:line="240" w:lineRule="exact"/>
        <w:ind w:left="1071" w:hanging="357"/>
        <w:rPr>
          <w:rFonts w:ascii="Montserrat" w:eastAsia="Calibri" w:hAnsi="Montserrat"/>
          <w:b/>
          <w:sz w:val="18"/>
          <w:szCs w:val="18"/>
          <w:lang w:val="es-ES" w:eastAsia="en-US"/>
        </w:rPr>
      </w:pPr>
      <w:r w:rsidRPr="00A83131">
        <w:rPr>
          <w:rFonts w:ascii="Montserrat" w:eastAsia="Calibri" w:hAnsi="Montserrat"/>
          <w:b/>
          <w:sz w:val="18"/>
          <w:szCs w:val="18"/>
          <w:lang w:val="es-ES" w:eastAsia="en-US"/>
        </w:rPr>
        <w:t>ACTIVO</w:t>
      </w:r>
    </w:p>
    <w:p w:rsidR="00E664CC" w:rsidRPr="004A53FD"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Pr>
          <w:rFonts w:ascii="Soberana Sans Light" w:hAnsi="Soberana Sans Light" w:cs="Arial"/>
          <w:b/>
          <w:sz w:val="18"/>
          <w:szCs w:val="18"/>
        </w:rPr>
        <w:t xml:space="preserve"> </w:t>
      </w:r>
      <w:r w:rsidRPr="004A53FD">
        <w:rPr>
          <w:rFonts w:ascii="Montserrat" w:eastAsia="Calibri" w:hAnsi="Montserrat"/>
          <w:b/>
          <w:sz w:val="18"/>
          <w:szCs w:val="18"/>
          <w:lang w:val="es-ES" w:eastAsia="en-US"/>
        </w:rPr>
        <w:t>Efectivo y Equivalentes.</w:t>
      </w:r>
    </w:p>
    <w:p w:rsidR="00E664CC" w:rsidRDefault="00E664CC" w:rsidP="00E664CC">
      <w:pPr>
        <w:pStyle w:val="BodyText"/>
        <w:numPr>
          <w:ilvl w:val="0"/>
          <w:numId w:val="17"/>
        </w:numPr>
        <w:spacing w:before="0" w:after="120" w:line="250" w:lineRule="exact"/>
        <w:ind w:left="425" w:hanging="425"/>
        <w:rPr>
          <w:rFonts w:ascii="Soberana Sans Light" w:hAnsi="Soberana Sans Light" w:cs="Arial"/>
          <w:sz w:val="18"/>
          <w:szCs w:val="18"/>
        </w:rPr>
      </w:pPr>
      <w:r w:rsidRPr="00F66246">
        <w:rPr>
          <w:rFonts w:ascii="Montserrat" w:eastAsia="Calibri" w:hAnsi="Montserrat"/>
          <w:sz w:val="18"/>
          <w:szCs w:val="18"/>
          <w:lang w:val="es-ES" w:eastAsia="en-US"/>
        </w:rPr>
        <w:t>Representan los recursos financieros que la Entidad mantiene en caja, depósitos o inversiones financieras, hasta en tanto son aplicados para cubrir el flujo de operación o inversión. Las disponibilidades financieras se administran conforme al “Acuerdo por el que se expiden los lineamientos para el manejo de las disponibilidades financieras de las entidades paraestatales de la Administración Pública Federal” publicado en el Diario Oficial por la SHCP el 1º de marzo de 2006</w:t>
      </w:r>
      <w:r>
        <w:rPr>
          <w:rFonts w:ascii="Soberana Sans Light" w:hAnsi="Soberana Sans Light" w:cs="Arial"/>
          <w:sz w:val="18"/>
          <w:szCs w:val="18"/>
        </w:rPr>
        <w:t xml:space="preserve">.  </w:t>
      </w:r>
    </w:p>
    <w:p w:rsidR="00E664CC" w:rsidRPr="00F66246"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F66246">
        <w:rPr>
          <w:rFonts w:ascii="Montserrat" w:eastAsia="Calibri" w:hAnsi="Montserrat"/>
          <w:sz w:val="18"/>
          <w:szCs w:val="18"/>
          <w:lang w:val="es-ES" w:eastAsia="en-US"/>
        </w:rPr>
        <w:t xml:space="preserve">Inversiones Temporales. Representa el monto excedente de efectivo invertidos en valores gubernamentales convertibles en efectivo en un plazo inferior a tres meses. Se valúan al costo de adquisición al momento de su compra, que no excede a su valor de mercado. Por los rendimientos que generan las inversiones con recursos propios, se registran en los resultados del ejercicio en que se devengan. </w:t>
      </w:r>
    </w:p>
    <w:p w:rsidR="00E664CC" w:rsidRPr="00F66246"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F66246">
        <w:rPr>
          <w:rFonts w:ascii="Montserrat" w:eastAsia="Calibri" w:hAnsi="Montserrat"/>
          <w:sz w:val="18"/>
          <w:szCs w:val="18"/>
          <w:lang w:val="es-ES" w:eastAsia="en-US"/>
        </w:rPr>
        <w:t>Rendimientos y Enteros a la Tesorería de la Federación (TESOFE). Los rendimientos generados por las cuentas bancarias provenientes de recursos fiscales, se enteran a la Tesorería de la Federación a más tardar el día 10 del mes siguiente de su obtención.</w:t>
      </w:r>
      <w:r>
        <w:rPr>
          <w:rFonts w:ascii="Montserrat" w:eastAsia="Calibri" w:hAnsi="Montserrat"/>
          <w:sz w:val="18"/>
          <w:szCs w:val="18"/>
          <w:lang w:val="es-ES" w:eastAsia="en-US"/>
        </w:rPr>
        <w:t xml:space="preserve"> </w:t>
      </w:r>
    </w:p>
    <w:p w:rsidR="00E664CC" w:rsidRDefault="003C3A73"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El saldo al 30 de junio del 202</w:t>
      </w:r>
      <w:r w:rsidR="007233B0">
        <w:rPr>
          <w:rFonts w:ascii="Montserrat" w:eastAsia="Calibri" w:hAnsi="Montserrat"/>
          <w:sz w:val="18"/>
          <w:szCs w:val="18"/>
          <w:lang w:val="es-ES" w:eastAsia="en-US"/>
        </w:rPr>
        <w:t>5</w:t>
      </w:r>
      <w:r>
        <w:rPr>
          <w:rFonts w:ascii="Montserrat" w:eastAsia="Calibri" w:hAnsi="Montserrat"/>
          <w:sz w:val="18"/>
          <w:szCs w:val="18"/>
          <w:lang w:val="es-ES" w:eastAsia="en-US"/>
        </w:rPr>
        <w:t xml:space="preserve"> corresponde</w:t>
      </w:r>
      <w:r w:rsidR="00E664CC" w:rsidRPr="00B86D6E">
        <w:rPr>
          <w:rFonts w:ascii="Montserrat" w:eastAsia="Calibri" w:hAnsi="Montserrat"/>
          <w:sz w:val="18"/>
          <w:szCs w:val="18"/>
          <w:lang w:val="es-ES" w:eastAsia="en-US"/>
        </w:rPr>
        <w:t xml:space="preserve"> a recursos a corto plazo en cuentas bancarias destinados al cumplimiento de obligaciones de pago derivadas de pasivos devengados no pagados al cierre del periodo, por las disponibilidades de proyectos </w:t>
      </w:r>
      <w:r w:rsidR="00F55DDC">
        <w:rPr>
          <w:rFonts w:ascii="Montserrat" w:eastAsia="Calibri" w:hAnsi="Montserrat"/>
          <w:sz w:val="18"/>
          <w:szCs w:val="18"/>
          <w:lang w:val="es-ES" w:eastAsia="en-US"/>
        </w:rPr>
        <w:t>SECIHTI</w:t>
      </w:r>
      <w:r w:rsidR="00E664CC" w:rsidRPr="00B86D6E">
        <w:rPr>
          <w:rFonts w:ascii="Montserrat" w:eastAsia="Calibri" w:hAnsi="Montserrat"/>
          <w:sz w:val="18"/>
          <w:szCs w:val="18"/>
          <w:lang w:val="es-ES" w:eastAsia="en-US"/>
        </w:rPr>
        <w:t xml:space="preserve"> y de terceros. </w:t>
      </w:r>
    </w:p>
    <w:p w:rsidR="007F74AE" w:rsidRPr="00B86D6E" w:rsidRDefault="007F74AE" w:rsidP="007F74AE">
      <w:pPr>
        <w:pStyle w:val="BodyText"/>
        <w:spacing w:before="0" w:after="120" w:line="250" w:lineRule="exact"/>
        <w:rPr>
          <w:rFonts w:ascii="Montserrat" w:eastAsia="Calibri" w:hAnsi="Montserrat"/>
          <w:sz w:val="18"/>
          <w:szCs w:val="18"/>
          <w:lang w:val="es-ES" w:eastAsia="en-US"/>
        </w:rPr>
      </w:pPr>
    </w:p>
    <w:tbl>
      <w:tblPr>
        <w:tblW w:w="0" w:type="auto"/>
        <w:jc w:val="center"/>
        <w:tblCellMar>
          <w:left w:w="70" w:type="dxa"/>
          <w:right w:w="70" w:type="dxa"/>
        </w:tblCellMar>
        <w:tblLook w:val="04A0" w:firstRow="1" w:lastRow="0" w:firstColumn="1" w:lastColumn="0" w:noHBand="0" w:noVBand="1"/>
      </w:tblPr>
      <w:tblGrid>
        <w:gridCol w:w="3597"/>
        <w:gridCol w:w="1795"/>
      </w:tblGrid>
      <w:tr w:rsidR="007D101C" w:rsidRPr="00664C7D" w:rsidTr="00EB39CD">
        <w:trPr>
          <w:tblHeader/>
          <w:jc w:val="center"/>
        </w:trPr>
        <w:tc>
          <w:tcPr>
            <w:tcW w:w="0" w:type="auto"/>
            <w:tcBorders>
              <w:top w:val="single" w:sz="4" w:space="0" w:color="A5A5A5"/>
              <w:left w:val="single" w:sz="4" w:space="0" w:color="A5A5A5"/>
              <w:bottom w:val="nil"/>
              <w:right w:val="single" w:sz="4" w:space="0" w:color="A5A5A5"/>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Concepto</w:t>
            </w:r>
          </w:p>
        </w:tc>
        <w:tc>
          <w:tcPr>
            <w:tcW w:w="1795" w:type="dxa"/>
            <w:tcBorders>
              <w:top w:val="single" w:sz="4" w:space="0" w:color="A5A5A5"/>
              <w:left w:val="single" w:sz="4" w:space="0" w:color="A5A5A5"/>
              <w:bottom w:val="nil"/>
              <w:right w:val="single" w:sz="4" w:space="0" w:color="A5A5A5"/>
            </w:tcBorders>
            <w:shd w:val="clear" w:color="auto" w:fill="D3C09B"/>
            <w:vAlign w:val="center"/>
          </w:tcPr>
          <w:p w:rsidR="007D101C" w:rsidRPr="00664C7D" w:rsidRDefault="004F78BD"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E50838">
              <w:rPr>
                <w:rFonts w:ascii="Montserrat" w:hAnsi="Montserrat"/>
                <w:color w:val="FFFFFF"/>
                <w:sz w:val="18"/>
                <w:szCs w:val="18"/>
              </w:rPr>
              <w:t>5</w:t>
            </w:r>
          </w:p>
        </w:tc>
      </w:tr>
      <w:tr w:rsidR="007D101C" w:rsidTr="00EB39CD">
        <w:trPr>
          <w:trHeight w:val="286"/>
          <w:tblHeader/>
          <w:jc w:val="center"/>
        </w:trPr>
        <w:tc>
          <w:tcPr>
            <w:tcW w:w="0" w:type="auto"/>
            <w:tcBorders>
              <w:top w:val="nil"/>
              <w:left w:val="single" w:sz="8" w:space="0" w:color="BFBFBF"/>
              <w:bottom w:val="single" w:sz="8" w:space="0" w:color="BFBFBF"/>
              <w:right w:val="single" w:sz="8" w:space="0" w:color="BFBFBF"/>
            </w:tcBorders>
            <w:vAlign w:val="center"/>
            <w:hideMark/>
          </w:tcPr>
          <w:p w:rsidR="007D101C" w:rsidRPr="009221E6" w:rsidRDefault="007D101C" w:rsidP="00EF3F39">
            <w:pPr>
              <w:spacing w:after="0" w:line="240" w:lineRule="exact"/>
              <w:jc w:val="center"/>
              <w:rPr>
                <w:rFonts w:ascii="Montserrat" w:hAnsi="Montserrat"/>
                <w:sz w:val="18"/>
                <w:szCs w:val="18"/>
              </w:rPr>
            </w:pPr>
            <w:r w:rsidRPr="009221E6">
              <w:rPr>
                <w:rFonts w:ascii="Montserrat" w:hAnsi="Montserrat"/>
                <w:sz w:val="18"/>
                <w:szCs w:val="18"/>
              </w:rPr>
              <w:t>Efectivo</w:t>
            </w:r>
          </w:p>
        </w:tc>
        <w:tc>
          <w:tcPr>
            <w:tcW w:w="1795" w:type="dxa"/>
            <w:tcBorders>
              <w:top w:val="nil"/>
              <w:left w:val="nil"/>
              <w:bottom w:val="single" w:sz="8" w:space="0" w:color="BFBFBF"/>
              <w:right w:val="single" w:sz="8" w:space="0" w:color="BFBFBF"/>
            </w:tcBorders>
            <w:vAlign w:val="bottom"/>
          </w:tcPr>
          <w:p w:rsidR="007D101C" w:rsidRPr="009221E6" w:rsidRDefault="007D101C" w:rsidP="00EF3F39">
            <w:pPr>
              <w:spacing w:after="0" w:line="240" w:lineRule="exact"/>
              <w:jc w:val="right"/>
              <w:rPr>
                <w:rFonts w:ascii="Montserrat" w:hAnsi="Montserrat"/>
                <w:sz w:val="18"/>
                <w:szCs w:val="18"/>
              </w:rPr>
            </w:pPr>
            <w:r>
              <w:rPr>
                <w:rFonts w:ascii="Montserrat" w:hAnsi="Montserrat"/>
                <w:sz w:val="18"/>
                <w:szCs w:val="18"/>
              </w:rPr>
              <w:t>50,000</w:t>
            </w:r>
          </w:p>
        </w:tc>
      </w:tr>
      <w:tr w:rsidR="007D101C" w:rsidTr="00EB39CD">
        <w:trPr>
          <w:trHeight w:val="185"/>
          <w:tblHeader/>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221E6" w:rsidRDefault="007D101C" w:rsidP="00EF3F39">
            <w:pPr>
              <w:spacing w:after="0" w:line="240" w:lineRule="exact"/>
              <w:jc w:val="center"/>
              <w:rPr>
                <w:rFonts w:ascii="Montserrat" w:hAnsi="Montserrat"/>
                <w:sz w:val="18"/>
                <w:szCs w:val="18"/>
              </w:rPr>
            </w:pPr>
            <w:r w:rsidRPr="009221E6">
              <w:rPr>
                <w:rFonts w:ascii="Montserrat" w:hAnsi="Montserrat"/>
                <w:sz w:val="18"/>
                <w:szCs w:val="18"/>
              </w:rPr>
              <w:t>Bancos</w:t>
            </w:r>
          </w:p>
        </w:tc>
        <w:tc>
          <w:tcPr>
            <w:tcW w:w="1795" w:type="dxa"/>
            <w:tcBorders>
              <w:top w:val="single" w:sz="8" w:space="0" w:color="BFBFBF"/>
              <w:left w:val="nil"/>
              <w:bottom w:val="single" w:sz="8" w:space="0" w:color="BFBFBF"/>
              <w:right w:val="single" w:sz="8" w:space="0" w:color="BFBFBF"/>
            </w:tcBorders>
            <w:noWrap/>
            <w:vAlign w:val="bottom"/>
          </w:tcPr>
          <w:p w:rsidR="007D101C" w:rsidRPr="009221E6" w:rsidRDefault="00F55DDC" w:rsidP="00EF3F39">
            <w:pPr>
              <w:spacing w:after="0" w:line="240" w:lineRule="exact"/>
              <w:jc w:val="right"/>
              <w:rPr>
                <w:rFonts w:ascii="Montserrat" w:hAnsi="Montserrat"/>
                <w:sz w:val="18"/>
                <w:szCs w:val="18"/>
              </w:rPr>
            </w:pPr>
            <w:r>
              <w:rPr>
                <w:rFonts w:ascii="Montserrat" w:hAnsi="Montserrat"/>
                <w:sz w:val="18"/>
                <w:szCs w:val="18"/>
              </w:rPr>
              <w:t>16</w:t>
            </w:r>
            <w:r w:rsidR="003C3A73">
              <w:rPr>
                <w:rFonts w:ascii="Montserrat" w:hAnsi="Montserrat"/>
                <w:sz w:val="18"/>
                <w:szCs w:val="18"/>
              </w:rPr>
              <w:t>,</w:t>
            </w:r>
            <w:r>
              <w:rPr>
                <w:rFonts w:ascii="Montserrat" w:hAnsi="Montserrat"/>
                <w:sz w:val="18"/>
                <w:szCs w:val="18"/>
              </w:rPr>
              <w:t>585</w:t>
            </w:r>
            <w:r w:rsidR="003C3A73">
              <w:rPr>
                <w:rFonts w:ascii="Montserrat" w:hAnsi="Montserrat"/>
                <w:sz w:val="18"/>
                <w:szCs w:val="18"/>
              </w:rPr>
              <w:t>,</w:t>
            </w:r>
            <w:r>
              <w:rPr>
                <w:rFonts w:ascii="Montserrat" w:hAnsi="Montserrat"/>
                <w:sz w:val="18"/>
                <w:szCs w:val="18"/>
              </w:rPr>
              <w:t>922</w:t>
            </w:r>
          </w:p>
        </w:tc>
      </w:tr>
      <w:tr w:rsidR="007D101C" w:rsidTr="00EB39CD">
        <w:trPr>
          <w:trHeight w:val="315"/>
          <w:tblHeader/>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221E6" w:rsidRDefault="007D101C" w:rsidP="00EF3F39">
            <w:pPr>
              <w:spacing w:after="0" w:line="240" w:lineRule="exact"/>
              <w:jc w:val="center"/>
              <w:rPr>
                <w:rFonts w:ascii="Montserrat" w:hAnsi="Montserrat"/>
                <w:sz w:val="18"/>
                <w:szCs w:val="18"/>
              </w:rPr>
            </w:pPr>
            <w:r w:rsidRPr="009221E6">
              <w:rPr>
                <w:rFonts w:ascii="Montserrat" w:hAnsi="Montserrat"/>
                <w:sz w:val="18"/>
                <w:szCs w:val="18"/>
              </w:rPr>
              <w:t>Inversiones Temporales</w:t>
            </w:r>
          </w:p>
        </w:tc>
        <w:tc>
          <w:tcPr>
            <w:tcW w:w="1795" w:type="dxa"/>
            <w:tcBorders>
              <w:top w:val="single" w:sz="8" w:space="0" w:color="BFBFBF"/>
              <w:left w:val="nil"/>
              <w:bottom w:val="single" w:sz="8" w:space="0" w:color="BFBFBF"/>
              <w:right w:val="single" w:sz="8" w:space="0" w:color="BFBFBF"/>
            </w:tcBorders>
            <w:noWrap/>
            <w:vAlign w:val="bottom"/>
          </w:tcPr>
          <w:p w:rsidR="007D101C" w:rsidRPr="009221E6" w:rsidRDefault="00F55DDC" w:rsidP="00EF3F39">
            <w:pPr>
              <w:spacing w:after="0" w:line="240" w:lineRule="exact"/>
              <w:jc w:val="right"/>
              <w:rPr>
                <w:rFonts w:ascii="Montserrat" w:hAnsi="Montserrat"/>
                <w:sz w:val="18"/>
                <w:szCs w:val="18"/>
              </w:rPr>
            </w:pPr>
            <w:r>
              <w:rPr>
                <w:rFonts w:ascii="Montserrat" w:hAnsi="Montserrat"/>
                <w:sz w:val="18"/>
                <w:szCs w:val="18"/>
              </w:rPr>
              <w:t>76</w:t>
            </w:r>
            <w:r w:rsidR="003C3A73">
              <w:rPr>
                <w:rFonts w:ascii="Montserrat" w:hAnsi="Montserrat"/>
                <w:sz w:val="18"/>
                <w:szCs w:val="18"/>
              </w:rPr>
              <w:t>,</w:t>
            </w:r>
            <w:r>
              <w:rPr>
                <w:rFonts w:ascii="Montserrat" w:hAnsi="Montserrat"/>
                <w:sz w:val="18"/>
                <w:szCs w:val="18"/>
              </w:rPr>
              <w:t>743</w:t>
            </w:r>
            <w:r w:rsidR="003C3A73">
              <w:rPr>
                <w:rFonts w:ascii="Montserrat" w:hAnsi="Montserrat"/>
                <w:sz w:val="18"/>
                <w:szCs w:val="18"/>
              </w:rPr>
              <w:t>,</w:t>
            </w:r>
            <w:r>
              <w:rPr>
                <w:rFonts w:ascii="Montserrat" w:hAnsi="Montserrat"/>
                <w:sz w:val="18"/>
                <w:szCs w:val="18"/>
              </w:rPr>
              <w:t>699</w:t>
            </w:r>
          </w:p>
        </w:tc>
      </w:tr>
      <w:tr w:rsidR="007D101C" w:rsidRPr="00EE383E" w:rsidTr="00EB39CD">
        <w:trPr>
          <w:trHeight w:val="315"/>
          <w:tblHeader/>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EE383E" w:rsidRDefault="007D101C" w:rsidP="00EF3F39">
            <w:pPr>
              <w:spacing w:after="0" w:line="240" w:lineRule="exact"/>
              <w:jc w:val="center"/>
              <w:rPr>
                <w:rFonts w:ascii="Montserrat" w:hAnsi="Montserrat"/>
                <w:sz w:val="18"/>
                <w:szCs w:val="18"/>
              </w:rPr>
            </w:pPr>
            <w:r w:rsidRPr="00EE383E">
              <w:rPr>
                <w:rFonts w:ascii="Montserrat" w:hAnsi="Montserrat"/>
                <w:sz w:val="18"/>
                <w:szCs w:val="18"/>
              </w:rPr>
              <w:t>Fondo</w:t>
            </w:r>
            <w:r>
              <w:rPr>
                <w:rFonts w:ascii="Montserrat" w:hAnsi="Montserrat"/>
                <w:sz w:val="18"/>
                <w:szCs w:val="18"/>
              </w:rPr>
              <w:t>s</w:t>
            </w:r>
            <w:r w:rsidRPr="00EE383E">
              <w:rPr>
                <w:rFonts w:ascii="Montserrat" w:hAnsi="Montserrat"/>
                <w:sz w:val="18"/>
                <w:szCs w:val="18"/>
              </w:rPr>
              <w:t xml:space="preserve"> con Afectación Específica</w:t>
            </w:r>
          </w:p>
        </w:tc>
        <w:tc>
          <w:tcPr>
            <w:tcW w:w="1795" w:type="dxa"/>
            <w:tcBorders>
              <w:top w:val="single" w:sz="8" w:space="0" w:color="BFBFBF"/>
              <w:left w:val="nil"/>
              <w:bottom w:val="single" w:sz="8" w:space="0" w:color="BFBFBF"/>
              <w:right w:val="single" w:sz="8" w:space="0" w:color="BFBFBF"/>
            </w:tcBorders>
            <w:noWrap/>
            <w:vAlign w:val="center"/>
          </w:tcPr>
          <w:p w:rsidR="007D101C" w:rsidRPr="00EE383E" w:rsidRDefault="00F55DDC" w:rsidP="00EF3F39">
            <w:pPr>
              <w:spacing w:after="0" w:line="240" w:lineRule="exact"/>
              <w:jc w:val="right"/>
              <w:rPr>
                <w:rFonts w:ascii="Montserrat" w:hAnsi="Montserrat"/>
                <w:sz w:val="18"/>
                <w:szCs w:val="18"/>
              </w:rPr>
            </w:pPr>
            <w:r>
              <w:rPr>
                <w:rFonts w:ascii="Montserrat" w:hAnsi="Montserrat"/>
                <w:sz w:val="18"/>
                <w:szCs w:val="18"/>
              </w:rPr>
              <w:t>5</w:t>
            </w:r>
            <w:r w:rsidR="003C3A73">
              <w:rPr>
                <w:rFonts w:ascii="Montserrat" w:hAnsi="Montserrat"/>
                <w:sz w:val="18"/>
                <w:szCs w:val="18"/>
              </w:rPr>
              <w:t>,</w:t>
            </w:r>
            <w:r>
              <w:rPr>
                <w:rFonts w:ascii="Montserrat" w:hAnsi="Montserrat"/>
                <w:sz w:val="18"/>
                <w:szCs w:val="18"/>
              </w:rPr>
              <w:t>348</w:t>
            </w:r>
            <w:r w:rsidR="003C3A73">
              <w:rPr>
                <w:rFonts w:ascii="Montserrat" w:hAnsi="Montserrat"/>
                <w:sz w:val="18"/>
                <w:szCs w:val="18"/>
              </w:rPr>
              <w:t>,</w:t>
            </w:r>
            <w:r>
              <w:rPr>
                <w:rFonts w:ascii="Montserrat" w:hAnsi="Montserrat"/>
                <w:sz w:val="18"/>
                <w:szCs w:val="18"/>
              </w:rPr>
              <w:t>110</w:t>
            </w:r>
          </w:p>
        </w:tc>
      </w:tr>
      <w:tr w:rsidR="007D101C" w:rsidTr="00EB39CD">
        <w:trPr>
          <w:trHeight w:val="315"/>
          <w:tblHeader/>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221E6" w:rsidRDefault="007D101C" w:rsidP="00EF3F39">
            <w:pPr>
              <w:spacing w:after="0" w:line="240" w:lineRule="exact"/>
              <w:jc w:val="center"/>
              <w:rPr>
                <w:rFonts w:ascii="Montserrat" w:hAnsi="Montserrat"/>
                <w:b/>
                <w:sz w:val="18"/>
                <w:szCs w:val="18"/>
              </w:rPr>
            </w:pPr>
            <w:r w:rsidRPr="009221E6">
              <w:rPr>
                <w:rFonts w:ascii="Montserrat" w:hAnsi="Montserrat"/>
                <w:b/>
                <w:sz w:val="18"/>
                <w:szCs w:val="18"/>
              </w:rPr>
              <w:t>Suma Efectivo y Equivalentes</w:t>
            </w:r>
          </w:p>
        </w:tc>
        <w:tc>
          <w:tcPr>
            <w:tcW w:w="1795" w:type="dxa"/>
            <w:tcBorders>
              <w:top w:val="single" w:sz="8" w:space="0" w:color="BFBFBF"/>
              <w:left w:val="nil"/>
              <w:bottom w:val="single" w:sz="8" w:space="0" w:color="BFBFBF"/>
              <w:right w:val="single" w:sz="8" w:space="0" w:color="BFBFBF"/>
            </w:tcBorders>
            <w:noWrap/>
            <w:vAlign w:val="bottom"/>
          </w:tcPr>
          <w:p w:rsidR="007D101C" w:rsidRPr="004A53FD" w:rsidRDefault="003C3A73" w:rsidP="003C3A73">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F55DDC">
              <w:rPr>
                <w:rFonts w:ascii="Montserrat" w:hAnsi="Montserrat"/>
                <w:b/>
                <w:noProof/>
                <w:sz w:val="18"/>
                <w:szCs w:val="18"/>
              </w:rPr>
              <w:t>98</w:t>
            </w:r>
            <w:r>
              <w:rPr>
                <w:rFonts w:ascii="Montserrat" w:hAnsi="Montserrat"/>
                <w:b/>
                <w:noProof/>
                <w:sz w:val="18"/>
                <w:szCs w:val="18"/>
              </w:rPr>
              <w:t>,</w:t>
            </w:r>
            <w:r w:rsidR="00F55DDC">
              <w:rPr>
                <w:rFonts w:ascii="Montserrat" w:hAnsi="Montserrat"/>
                <w:b/>
                <w:noProof/>
                <w:sz w:val="18"/>
                <w:szCs w:val="18"/>
              </w:rPr>
              <w:t>727</w:t>
            </w:r>
            <w:r>
              <w:rPr>
                <w:rFonts w:ascii="Montserrat" w:hAnsi="Montserrat"/>
                <w:b/>
                <w:noProof/>
                <w:sz w:val="18"/>
                <w:szCs w:val="18"/>
              </w:rPr>
              <w:t>,</w:t>
            </w:r>
            <w:r w:rsidR="00F55DDC">
              <w:rPr>
                <w:rFonts w:ascii="Montserrat" w:hAnsi="Montserrat"/>
                <w:b/>
                <w:noProof/>
                <w:sz w:val="18"/>
                <w:szCs w:val="18"/>
              </w:rPr>
              <w:t>731</w:t>
            </w:r>
            <w:r>
              <w:rPr>
                <w:rFonts w:ascii="Montserrat" w:hAnsi="Montserrat"/>
                <w:b/>
                <w:sz w:val="18"/>
                <w:szCs w:val="18"/>
              </w:rPr>
              <w:fldChar w:fldCharType="end"/>
            </w:r>
          </w:p>
        </w:tc>
      </w:tr>
    </w:tbl>
    <w:p w:rsidR="00E664CC" w:rsidRDefault="00E664CC" w:rsidP="00E664CC">
      <w:pPr>
        <w:pStyle w:val="BodyText"/>
        <w:spacing w:before="0" w:after="120" w:line="240" w:lineRule="exact"/>
        <w:ind w:left="1400"/>
        <w:rPr>
          <w:rFonts w:ascii="Montserrat" w:eastAsia="Calibri" w:hAnsi="Montserrat"/>
          <w:b/>
          <w:sz w:val="18"/>
          <w:szCs w:val="18"/>
          <w:lang w:val="es-ES" w:eastAsia="en-US"/>
        </w:rPr>
      </w:pPr>
    </w:p>
    <w:p w:rsidR="00E664CC" w:rsidRPr="004A53FD"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4A53FD">
        <w:rPr>
          <w:rFonts w:ascii="Montserrat" w:eastAsia="Calibri" w:hAnsi="Montserrat"/>
          <w:b/>
          <w:sz w:val="18"/>
          <w:szCs w:val="18"/>
          <w:lang w:val="es-ES" w:eastAsia="en-US"/>
        </w:rPr>
        <w:lastRenderedPageBreak/>
        <w:t>Derechos a Recibir Efectivo y Equivalentes.</w:t>
      </w:r>
    </w:p>
    <w:p w:rsidR="00E664CC" w:rsidRPr="00B86D6E"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B86D6E">
        <w:rPr>
          <w:rFonts w:ascii="Montserrat" w:eastAsia="Calibri" w:hAnsi="Montserrat"/>
          <w:sz w:val="18"/>
          <w:szCs w:val="18"/>
          <w:lang w:val="es-ES" w:eastAsia="en-US"/>
        </w:rPr>
        <w:t>Representan los derechos de cobro a un plazo menor o igual a doce meses y se integra de la siguiente forma:</w:t>
      </w:r>
    </w:p>
    <w:tbl>
      <w:tblPr>
        <w:tblW w:w="0" w:type="auto"/>
        <w:jc w:val="center"/>
        <w:tblCellMar>
          <w:left w:w="70" w:type="dxa"/>
          <w:right w:w="70" w:type="dxa"/>
        </w:tblCellMar>
        <w:tblLook w:val="04A0" w:firstRow="1" w:lastRow="0" w:firstColumn="1" w:lastColumn="0" w:noHBand="0" w:noVBand="1"/>
      </w:tblPr>
      <w:tblGrid>
        <w:gridCol w:w="5644"/>
        <w:gridCol w:w="1221"/>
      </w:tblGrid>
      <w:tr w:rsidR="007D101C" w:rsidRPr="00664C7D" w:rsidTr="00B5537C">
        <w:trPr>
          <w:tblHeader/>
          <w:jc w:val="center"/>
        </w:trPr>
        <w:tc>
          <w:tcPr>
            <w:tcW w:w="5644" w:type="dxa"/>
            <w:tcBorders>
              <w:top w:val="single" w:sz="8" w:space="0" w:color="FFFFFF"/>
              <w:left w:val="nil"/>
              <w:bottom w:val="nil"/>
              <w:right w:val="single" w:sz="8" w:space="0" w:color="FFFFF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bookmarkStart w:id="0" w:name="OLE_LINK1"/>
            <w:bookmarkStart w:id="1" w:name="OLE_LINK2"/>
            <w:bookmarkStart w:id="2" w:name="OLE_LINK3"/>
            <w:r w:rsidRPr="00664C7D">
              <w:rPr>
                <w:rFonts w:ascii="Montserrat" w:hAnsi="Montserrat"/>
                <w:color w:val="FFFFFF"/>
                <w:sz w:val="18"/>
                <w:szCs w:val="18"/>
              </w:rPr>
              <w:t>Concepto</w:t>
            </w:r>
          </w:p>
        </w:tc>
        <w:tc>
          <w:tcPr>
            <w:tcW w:w="1064" w:type="dxa"/>
            <w:tcBorders>
              <w:top w:val="single" w:sz="8" w:space="0" w:color="FFFFFF"/>
              <w:left w:val="nil"/>
              <w:bottom w:val="nil"/>
              <w:right w:val="single" w:sz="8" w:space="0" w:color="D9D9D9"/>
            </w:tcBorders>
            <w:shd w:val="clear" w:color="auto" w:fill="D3C09B"/>
            <w:vAlign w:val="center"/>
          </w:tcPr>
          <w:p w:rsidR="007D101C" w:rsidRPr="00664C7D" w:rsidRDefault="000C0293"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E50838">
              <w:rPr>
                <w:rFonts w:ascii="Montserrat" w:hAnsi="Montserrat"/>
                <w:color w:val="FFFFFF"/>
                <w:sz w:val="18"/>
                <w:szCs w:val="18"/>
              </w:rPr>
              <w:t>5</w:t>
            </w:r>
          </w:p>
        </w:tc>
      </w:tr>
      <w:tr w:rsidR="007D101C" w:rsidTr="00B5537C">
        <w:trPr>
          <w:trHeight w:val="315"/>
          <w:jc w:val="center"/>
        </w:trPr>
        <w:tc>
          <w:tcPr>
            <w:tcW w:w="5644" w:type="dxa"/>
            <w:tcBorders>
              <w:top w:val="nil"/>
              <w:left w:val="single" w:sz="8" w:space="0" w:color="BFBFBF"/>
              <w:bottom w:val="single" w:sz="8" w:space="0" w:color="BFBFBF"/>
              <w:right w:val="single" w:sz="8" w:space="0" w:color="BFBFBF"/>
            </w:tcBorders>
            <w:vAlign w:val="center"/>
            <w:hideMark/>
          </w:tcPr>
          <w:p w:rsidR="007D101C" w:rsidRPr="009221E6" w:rsidRDefault="007D101C" w:rsidP="00EB39CD">
            <w:pPr>
              <w:spacing w:after="0" w:line="240" w:lineRule="exact"/>
              <w:rPr>
                <w:rFonts w:ascii="Montserrat" w:hAnsi="Montserrat"/>
                <w:sz w:val="18"/>
                <w:szCs w:val="18"/>
              </w:rPr>
            </w:pPr>
            <w:r>
              <w:rPr>
                <w:rFonts w:ascii="Montserrat" w:hAnsi="Montserrat"/>
                <w:sz w:val="18"/>
                <w:szCs w:val="18"/>
              </w:rPr>
              <w:t>Clientes N</w:t>
            </w:r>
            <w:r w:rsidRPr="009221E6">
              <w:rPr>
                <w:rFonts w:ascii="Montserrat" w:hAnsi="Montserrat"/>
                <w:sz w:val="18"/>
                <w:szCs w:val="18"/>
              </w:rPr>
              <w:t>acionales</w:t>
            </w:r>
          </w:p>
        </w:tc>
        <w:tc>
          <w:tcPr>
            <w:tcW w:w="1064" w:type="dxa"/>
            <w:tcBorders>
              <w:top w:val="nil"/>
              <w:left w:val="nil"/>
              <w:bottom w:val="single" w:sz="8" w:space="0" w:color="BFBFBF"/>
              <w:right w:val="single" w:sz="8" w:space="0" w:color="BFBFBF"/>
            </w:tcBorders>
            <w:vAlign w:val="center"/>
          </w:tcPr>
          <w:p w:rsidR="007D101C" w:rsidRPr="009221E6" w:rsidRDefault="00F55DDC" w:rsidP="00EB39CD">
            <w:pPr>
              <w:spacing w:after="0" w:line="240" w:lineRule="exact"/>
              <w:jc w:val="right"/>
              <w:rPr>
                <w:rFonts w:ascii="Montserrat" w:hAnsi="Montserrat"/>
                <w:sz w:val="18"/>
                <w:szCs w:val="18"/>
              </w:rPr>
            </w:pPr>
            <w:r>
              <w:rPr>
                <w:rFonts w:ascii="Montserrat" w:hAnsi="Montserrat"/>
                <w:sz w:val="18"/>
                <w:szCs w:val="18"/>
              </w:rPr>
              <w:t>3</w:t>
            </w:r>
            <w:r w:rsidR="004F78BD">
              <w:rPr>
                <w:rFonts w:ascii="Montserrat" w:hAnsi="Montserrat"/>
                <w:sz w:val="18"/>
                <w:szCs w:val="18"/>
              </w:rPr>
              <w:t>,</w:t>
            </w:r>
            <w:r w:rsidR="00CB16E0">
              <w:rPr>
                <w:rFonts w:ascii="Montserrat" w:hAnsi="Montserrat"/>
                <w:sz w:val="18"/>
                <w:szCs w:val="18"/>
              </w:rPr>
              <w:t>0</w:t>
            </w:r>
            <w:r>
              <w:rPr>
                <w:rFonts w:ascii="Montserrat" w:hAnsi="Montserrat"/>
                <w:sz w:val="18"/>
                <w:szCs w:val="18"/>
              </w:rPr>
              <w:t>20</w:t>
            </w:r>
            <w:r w:rsidR="00CB16E0">
              <w:rPr>
                <w:rFonts w:ascii="Montserrat" w:hAnsi="Montserrat"/>
                <w:sz w:val="18"/>
                <w:szCs w:val="18"/>
              </w:rPr>
              <w:t>,</w:t>
            </w:r>
            <w:r>
              <w:rPr>
                <w:rFonts w:ascii="Montserrat" w:hAnsi="Montserrat"/>
                <w:sz w:val="18"/>
                <w:szCs w:val="18"/>
              </w:rPr>
              <w:t>3</w:t>
            </w:r>
            <w:r w:rsidR="00CB16E0">
              <w:rPr>
                <w:rFonts w:ascii="Montserrat" w:hAnsi="Montserrat"/>
                <w:sz w:val="18"/>
                <w:szCs w:val="18"/>
              </w:rPr>
              <w:t>32</w:t>
            </w:r>
          </w:p>
        </w:tc>
      </w:tr>
      <w:tr w:rsidR="007D101C" w:rsidTr="00B5537C">
        <w:trPr>
          <w:trHeight w:val="315"/>
          <w:jc w:val="center"/>
        </w:trPr>
        <w:tc>
          <w:tcPr>
            <w:tcW w:w="5644" w:type="dxa"/>
            <w:tcBorders>
              <w:top w:val="single" w:sz="8" w:space="0" w:color="BFBFBF"/>
              <w:left w:val="single" w:sz="8" w:space="0" w:color="BFBFBF"/>
              <w:bottom w:val="single" w:sz="8" w:space="0" w:color="BFBFBF"/>
              <w:right w:val="single" w:sz="8" w:space="0" w:color="BFBFBF"/>
            </w:tcBorders>
            <w:noWrap/>
            <w:vAlign w:val="center"/>
            <w:hideMark/>
          </w:tcPr>
          <w:p w:rsidR="007D101C" w:rsidRPr="009221E6" w:rsidRDefault="007D101C" w:rsidP="00EB39CD">
            <w:pPr>
              <w:spacing w:after="0" w:line="240" w:lineRule="exact"/>
              <w:rPr>
                <w:rFonts w:ascii="Montserrat" w:hAnsi="Montserrat"/>
                <w:sz w:val="18"/>
                <w:szCs w:val="18"/>
              </w:rPr>
            </w:pPr>
            <w:r>
              <w:rPr>
                <w:rFonts w:ascii="Montserrat" w:hAnsi="Montserrat"/>
                <w:sz w:val="18"/>
                <w:szCs w:val="18"/>
              </w:rPr>
              <w:t>Clientes E</w:t>
            </w:r>
            <w:r w:rsidRPr="009221E6">
              <w:rPr>
                <w:rFonts w:ascii="Montserrat" w:hAnsi="Montserrat"/>
                <w:sz w:val="18"/>
                <w:szCs w:val="18"/>
              </w:rPr>
              <w:t xml:space="preserve">xtranjeros </w:t>
            </w:r>
          </w:p>
        </w:tc>
        <w:tc>
          <w:tcPr>
            <w:tcW w:w="1064" w:type="dxa"/>
            <w:tcBorders>
              <w:top w:val="nil"/>
              <w:left w:val="nil"/>
              <w:bottom w:val="single" w:sz="8" w:space="0" w:color="BFBFBF"/>
              <w:right w:val="single" w:sz="8" w:space="0" w:color="BFBFBF"/>
            </w:tcBorders>
            <w:noWrap/>
            <w:vAlign w:val="center"/>
          </w:tcPr>
          <w:p w:rsidR="007D101C" w:rsidRPr="009221E6" w:rsidRDefault="004F78BD" w:rsidP="00EB39CD">
            <w:pPr>
              <w:spacing w:after="0" w:line="240" w:lineRule="exact"/>
              <w:jc w:val="right"/>
              <w:rPr>
                <w:rFonts w:ascii="Montserrat" w:hAnsi="Montserrat"/>
                <w:sz w:val="18"/>
                <w:szCs w:val="18"/>
              </w:rPr>
            </w:pPr>
            <w:r>
              <w:rPr>
                <w:rFonts w:ascii="Montserrat" w:hAnsi="Montserrat"/>
                <w:sz w:val="18"/>
                <w:szCs w:val="18"/>
              </w:rPr>
              <w:t>0</w:t>
            </w:r>
          </w:p>
        </w:tc>
      </w:tr>
      <w:tr w:rsidR="007D101C" w:rsidTr="00B5537C">
        <w:trPr>
          <w:trHeight w:val="315"/>
          <w:jc w:val="center"/>
        </w:trPr>
        <w:tc>
          <w:tcPr>
            <w:tcW w:w="5644" w:type="dxa"/>
            <w:tcBorders>
              <w:top w:val="single" w:sz="8" w:space="0" w:color="BFBFBF"/>
              <w:left w:val="single" w:sz="8" w:space="0" w:color="BFBFBF"/>
              <w:bottom w:val="single" w:sz="8" w:space="0" w:color="BFBFBF"/>
              <w:right w:val="single" w:sz="8" w:space="0" w:color="BFBFBF"/>
            </w:tcBorders>
            <w:noWrap/>
            <w:vAlign w:val="center"/>
            <w:hideMark/>
          </w:tcPr>
          <w:p w:rsidR="007D101C" w:rsidRPr="00B86D6E" w:rsidRDefault="007D101C" w:rsidP="00B5537C">
            <w:pPr>
              <w:spacing w:after="0" w:line="240" w:lineRule="exact"/>
              <w:rPr>
                <w:rFonts w:ascii="Montserrat" w:hAnsi="Montserrat"/>
                <w:sz w:val="18"/>
                <w:szCs w:val="18"/>
                <w:lang w:val="es-MX"/>
              </w:rPr>
            </w:pPr>
            <w:r>
              <w:rPr>
                <w:rFonts w:ascii="Montserrat" w:hAnsi="Montserrat"/>
                <w:sz w:val="18"/>
                <w:szCs w:val="18"/>
              </w:rPr>
              <w:t xml:space="preserve">Gastos por </w:t>
            </w:r>
            <w:r w:rsidRPr="009221E6">
              <w:rPr>
                <w:rFonts w:ascii="Montserrat" w:hAnsi="Montserrat"/>
                <w:sz w:val="18"/>
                <w:szCs w:val="18"/>
              </w:rPr>
              <w:t>Comprobar</w:t>
            </w:r>
          </w:p>
        </w:tc>
        <w:tc>
          <w:tcPr>
            <w:tcW w:w="1064" w:type="dxa"/>
            <w:tcBorders>
              <w:top w:val="nil"/>
              <w:left w:val="nil"/>
              <w:bottom w:val="single" w:sz="8" w:space="0" w:color="BFBFBF"/>
              <w:right w:val="single" w:sz="8" w:space="0" w:color="BFBFBF"/>
            </w:tcBorders>
            <w:noWrap/>
            <w:vAlign w:val="center"/>
          </w:tcPr>
          <w:p w:rsidR="007D101C" w:rsidRPr="009221E6" w:rsidRDefault="004F78BD" w:rsidP="00B5537C">
            <w:pPr>
              <w:spacing w:after="0" w:line="240" w:lineRule="exact"/>
              <w:jc w:val="right"/>
              <w:rPr>
                <w:rFonts w:ascii="Montserrat" w:hAnsi="Montserrat"/>
                <w:sz w:val="18"/>
                <w:szCs w:val="18"/>
              </w:rPr>
            </w:pPr>
            <w:r>
              <w:rPr>
                <w:rFonts w:ascii="Montserrat" w:hAnsi="Montserrat"/>
                <w:sz w:val="18"/>
                <w:szCs w:val="18"/>
              </w:rPr>
              <w:t>3</w:t>
            </w:r>
            <w:r w:rsidR="00F55DDC">
              <w:rPr>
                <w:rFonts w:ascii="Montserrat" w:hAnsi="Montserrat"/>
                <w:sz w:val="18"/>
                <w:szCs w:val="18"/>
              </w:rPr>
              <w:t>23</w:t>
            </w:r>
            <w:r>
              <w:rPr>
                <w:rFonts w:ascii="Montserrat" w:hAnsi="Montserrat"/>
                <w:sz w:val="18"/>
                <w:szCs w:val="18"/>
              </w:rPr>
              <w:t>,</w:t>
            </w:r>
            <w:r w:rsidR="00F55DDC">
              <w:rPr>
                <w:rFonts w:ascii="Montserrat" w:hAnsi="Montserrat"/>
                <w:sz w:val="18"/>
                <w:szCs w:val="18"/>
              </w:rPr>
              <w:t>068</w:t>
            </w:r>
          </w:p>
        </w:tc>
      </w:tr>
      <w:tr w:rsidR="007D101C" w:rsidTr="00B5537C">
        <w:trPr>
          <w:trHeight w:val="315"/>
          <w:jc w:val="center"/>
        </w:trPr>
        <w:tc>
          <w:tcPr>
            <w:tcW w:w="5644" w:type="dxa"/>
            <w:tcBorders>
              <w:top w:val="single" w:sz="8" w:space="0" w:color="BFBFBF"/>
              <w:left w:val="single" w:sz="8" w:space="0" w:color="BFBFBF"/>
              <w:bottom w:val="single" w:sz="8" w:space="0" w:color="BFBFBF"/>
              <w:right w:val="single" w:sz="8" w:space="0" w:color="BFBFBF"/>
            </w:tcBorders>
            <w:noWrap/>
            <w:vAlign w:val="center"/>
            <w:hideMark/>
          </w:tcPr>
          <w:p w:rsidR="007D101C" w:rsidRPr="009221E6" w:rsidRDefault="007D101C" w:rsidP="00B5537C">
            <w:pPr>
              <w:spacing w:after="0" w:line="240" w:lineRule="exact"/>
              <w:rPr>
                <w:rFonts w:ascii="Montserrat" w:hAnsi="Montserrat"/>
                <w:sz w:val="18"/>
                <w:szCs w:val="18"/>
              </w:rPr>
            </w:pPr>
            <w:r w:rsidRPr="009221E6">
              <w:rPr>
                <w:rFonts w:ascii="Montserrat" w:hAnsi="Montserrat"/>
                <w:sz w:val="18"/>
                <w:szCs w:val="18"/>
              </w:rPr>
              <w:t>Ingresos por Convenio</w:t>
            </w:r>
          </w:p>
        </w:tc>
        <w:tc>
          <w:tcPr>
            <w:tcW w:w="1064" w:type="dxa"/>
            <w:tcBorders>
              <w:top w:val="nil"/>
              <w:left w:val="nil"/>
              <w:bottom w:val="single" w:sz="8" w:space="0" w:color="BFBFBF"/>
              <w:right w:val="single" w:sz="8" w:space="0" w:color="BFBFBF"/>
            </w:tcBorders>
            <w:noWrap/>
            <w:vAlign w:val="center"/>
          </w:tcPr>
          <w:p w:rsidR="007D101C" w:rsidRPr="009221E6" w:rsidRDefault="00F55DDC" w:rsidP="00B5537C">
            <w:pPr>
              <w:spacing w:after="0" w:line="240" w:lineRule="exact"/>
              <w:jc w:val="right"/>
              <w:rPr>
                <w:rFonts w:ascii="Montserrat" w:hAnsi="Montserrat"/>
                <w:sz w:val="18"/>
                <w:szCs w:val="18"/>
              </w:rPr>
            </w:pPr>
            <w:r>
              <w:rPr>
                <w:rFonts w:ascii="Montserrat" w:hAnsi="Montserrat"/>
                <w:sz w:val="18"/>
                <w:szCs w:val="18"/>
              </w:rPr>
              <w:t>598</w:t>
            </w:r>
            <w:r w:rsidR="00CB16E0">
              <w:rPr>
                <w:rFonts w:ascii="Montserrat" w:hAnsi="Montserrat"/>
                <w:sz w:val="18"/>
                <w:szCs w:val="18"/>
              </w:rPr>
              <w:t>,</w:t>
            </w:r>
            <w:r>
              <w:rPr>
                <w:rFonts w:ascii="Montserrat" w:hAnsi="Montserrat"/>
                <w:sz w:val="18"/>
                <w:szCs w:val="18"/>
              </w:rPr>
              <w:t>770</w:t>
            </w:r>
          </w:p>
        </w:tc>
      </w:tr>
      <w:tr w:rsidR="007D101C" w:rsidTr="00B5537C">
        <w:trPr>
          <w:trHeight w:val="315"/>
          <w:jc w:val="center"/>
        </w:trPr>
        <w:tc>
          <w:tcPr>
            <w:tcW w:w="5644" w:type="dxa"/>
            <w:tcBorders>
              <w:top w:val="single" w:sz="8" w:space="0" w:color="BFBFBF"/>
              <w:left w:val="single" w:sz="8" w:space="0" w:color="BFBFBF"/>
              <w:bottom w:val="single" w:sz="8" w:space="0" w:color="BFBFBF"/>
              <w:right w:val="single" w:sz="8" w:space="0" w:color="BFBFBF"/>
            </w:tcBorders>
            <w:noWrap/>
            <w:vAlign w:val="center"/>
            <w:hideMark/>
          </w:tcPr>
          <w:p w:rsidR="007D101C" w:rsidRPr="009221E6" w:rsidRDefault="007D101C" w:rsidP="00B5537C">
            <w:pPr>
              <w:spacing w:after="0" w:line="240" w:lineRule="exact"/>
              <w:rPr>
                <w:rFonts w:ascii="Montserrat" w:hAnsi="Montserrat"/>
                <w:sz w:val="18"/>
                <w:szCs w:val="18"/>
              </w:rPr>
            </w:pPr>
            <w:r w:rsidRPr="009221E6">
              <w:rPr>
                <w:rFonts w:ascii="Montserrat" w:hAnsi="Montserrat"/>
                <w:sz w:val="18"/>
                <w:szCs w:val="18"/>
              </w:rPr>
              <w:t>Deudores Diversos</w:t>
            </w:r>
          </w:p>
        </w:tc>
        <w:tc>
          <w:tcPr>
            <w:tcW w:w="1064" w:type="dxa"/>
            <w:tcBorders>
              <w:top w:val="nil"/>
              <w:left w:val="nil"/>
              <w:bottom w:val="single" w:sz="8" w:space="0" w:color="BFBFBF"/>
              <w:right w:val="single" w:sz="8" w:space="0" w:color="BFBFBF"/>
            </w:tcBorders>
            <w:noWrap/>
            <w:vAlign w:val="center"/>
          </w:tcPr>
          <w:p w:rsidR="007D101C" w:rsidRPr="009221E6" w:rsidRDefault="00F55DDC" w:rsidP="00CB16E0">
            <w:pPr>
              <w:spacing w:after="0" w:line="240" w:lineRule="exact"/>
              <w:jc w:val="right"/>
              <w:rPr>
                <w:rFonts w:ascii="Montserrat" w:hAnsi="Montserrat"/>
                <w:sz w:val="18"/>
                <w:szCs w:val="18"/>
              </w:rPr>
            </w:pPr>
            <w:r>
              <w:rPr>
                <w:rFonts w:ascii="Montserrat" w:hAnsi="Montserrat"/>
                <w:sz w:val="18"/>
                <w:szCs w:val="18"/>
              </w:rPr>
              <w:t>2</w:t>
            </w:r>
            <w:r w:rsidR="00CB16E0">
              <w:rPr>
                <w:rFonts w:ascii="Montserrat" w:hAnsi="Montserrat"/>
                <w:sz w:val="18"/>
                <w:szCs w:val="18"/>
              </w:rPr>
              <w:t>,</w:t>
            </w:r>
            <w:r>
              <w:rPr>
                <w:rFonts w:ascii="Montserrat" w:hAnsi="Montserrat"/>
                <w:sz w:val="18"/>
                <w:szCs w:val="18"/>
              </w:rPr>
              <w:t>076</w:t>
            </w:r>
            <w:r w:rsidR="000C0293">
              <w:rPr>
                <w:rFonts w:ascii="Montserrat" w:hAnsi="Montserrat"/>
                <w:sz w:val="18"/>
                <w:szCs w:val="18"/>
              </w:rPr>
              <w:t>,</w:t>
            </w:r>
            <w:r>
              <w:rPr>
                <w:rFonts w:ascii="Montserrat" w:hAnsi="Montserrat"/>
                <w:sz w:val="18"/>
                <w:szCs w:val="18"/>
              </w:rPr>
              <w:t>708</w:t>
            </w:r>
          </w:p>
        </w:tc>
      </w:tr>
      <w:tr w:rsidR="007D101C" w:rsidTr="00B5537C">
        <w:trPr>
          <w:trHeight w:val="315"/>
          <w:jc w:val="center"/>
        </w:trPr>
        <w:tc>
          <w:tcPr>
            <w:tcW w:w="5644" w:type="dxa"/>
            <w:tcBorders>
              <w:top w:val="single" w:sz="8" w:space="0" w:color="BFBFBF"/>
              <w:left w:val="single" w:sz="8" w:space="0" w:color="BFBFBF"/>
              <w:bottom w:val="single" w:sz="8" w:space="0" w:color="BFBFBF"/>
              <w:right w:val="single" w:sz="8" w:space="0" w:color="BFBFBF"/>
            </w:tcBorders>
            <w:noWrap/>
            <w:vAlign w:val="center"/>
            <w:hideMark/>
          </w:tcPr>
          <w:p w:rsidR="007D101C" w:rsidRPr="009221E6" w:rsidRDefault="007D101C" w:rsidP="00B5537C">
            <w:pPr>
              <w:spacing w:after="0" w:line="240" w:lineRule="exact"/>
              <w:rPr>
                <w:rFonts w:ascii="Montserrat" w:hAnsi="Montserrat"/>
                <w:sz w:val="18"/>
                <w:szCs w:val="18"/>
              </w:rPr>
            </w:pPr>
            <w:r w:rsidRPr="009221E6">
              <w:rPr>
                <w:rFonts w:ascii="Montserrat" w:hAnsi="Montserrat"/>
                <w:sz w:val="18"/>
                <w:szCs w:val="18"/>
              </w:rPr>
              <w:t>Ingresos por Recuperar a Corto Plazo</w:t>
            </w:r>
          </w:p>
        </w:tc>
        <w:tc>
          <w:tcPr>
            <w:tcW w:w="1064" w:type="dxa"/>
            <w:tcBorders>
              <w:top w:val="single" w:sz="8" w:space="0" w:color="BFBFBF"/>
              <w:left w:val="nil"/>
              <w:bottom w:val="single" w:sz="8" w:space="0" w:color="BFBFBF"/>
              <w:right w:val="single" w:sz="8" w:space="0" w:color="BFBFBF"/>
            </w:tcBorders>
            <w:noWrap/>
            <w:vAlign w:val="center"/>
          </w:tcPr>
          <w:p w:rsidR="00F55DDC" w:rsidRPr="009221E6" w:rsidRDefault="00F55DDC" w:rsidP="00F55DDC">
            <w:pPr>
              <w:spacing w:after="0" w:line="240" w:lineRule="exact"/>
              <w:jc w:val="right"/>
              <w:rPr>
                <w:rFonts w:ascii="Montserrat" w:hAnsi="Montserrat"/>
                <w:sz w:val="18"/>
                <w:szCs w:val="18"/>
              </w:rPr>
            </w:pPr>
            <w:r>
              <w:rPr>
                <w:rFonts w:ascii="Montserrat" w:hAnsi="Montserrat"/>
                <w:sz w:val="18"/>
                <w:szCs w:val="18"/>
              </w:rPr>
              <w:t>1</w:t>
            </w:r>
            <w:r w:rsidR="00CB16E0">
              <w:rPr>
                <w:rFonts w:ascii="Montserrat" w:hAnsi="Montserrat"/>
                <w:sz w:val="18"/>
                <w:szCs w:val="18"/>
              </w:rPr>
              <w:t>4,</w:t>
            </w:r>
            <w:r>
              <w:rPr>
                <w:rFonts w:ascii="Montserrat" w:hAnsi="Montserrat"/>
                <w:sz w:val="18"/>
                <w:szCs w:val="18"/>
              </w:rPr>
              <w:t>323</w:t>
            </w:r>
            <w:r w:rsidR="00CB16E0">
              <w:rPr>
                <w:rFonts w:ascii="Montserrat" w:hAnsi="Montserrat"/>
                <w:sz w:val="18"/>
                <w:szCs w:val="18"/>
              </w:rPr>
              <w:t>,</w:t>
            </w:r>
            <w:r>
              <w:rPr>
                <w:rFonts w:ascii="Montserrat" w:hAnsi="Montserrat"/>
                <w:sz w:val="18"/>
                <w:szCs w:val="18"/>
              </w:rPr>
              <w:t>782</w:t>
            </w:r>
          </w:p>
        </w:tc>
      </w:tr>
      <w:tr w:rsidR="007D101C" w:rsidTr="00B5537C">
        <w:trPr>
          <w:trHeight w:val="315"/>
          <w:jc w:val="center"/>
        </w:trPr>
        <w:tc>
          <w:tcPr>
            <w:tcW w:w="5644" w:type="dxa"/>
            <w:tcBorders>
              <w:top w:val="single" w:sz="8" w:space="0" w:color="BFBFBF"/>
              <w:left w:val="single" w:sz="8" w:space="0" w:color="BFBFBF"/>
              <w:bottom w:val="single" w:sz="8" w:space="0" w:color="BFBFBF"/>
              <w:right w:val="single" w:sz="8" w:space="0" w:color="BFBFBF"/>
            </w:tcBorders>
            <w:noWrap/>
            <w:vAlign w:val="center"/>
            <w:hideMark/>
          </w:tcPr>
          <w:p w:rsidR="007D101C" w:rsidRPr="004A53FD" w:rsidRDefault="007D101C" w:rsidP="00B5537C">
            <w:pPr>
              <w:spacing w:after="0" w:line="240" w:lineRule="exact"/>
              <w:jc w:val="both"/>
              <w:rPr>
                <w:rFonts w:ascii="Montserrat" w:hAnsi="Montserrat"/>
                <w:b/>
                <w:sz w:val="18"/>
                <w:szCs w:val="18"/>
              </w:rPr>
            </w:pPr>
            <w:r w:rsidRPr="004A53FD">
              <w:rPr>
                <w:rFonts w:ascii="Montserrat" w:hAnsi="Montserrat"/>
                <w:b/>
                <w:sz w:val="18"/>
                <w:szCs w:val="18"/>
              </w:rPr>
              <w:t>Suma Derechos a Recibir Efectivo y Equivalentes</w:t>
            </w:r>
          </w:p>
        </w:tc>
        <w:tc>
          <w:tcPr>
            <w:tcW w:w="1064" w:type="dxa"/>
            <w:tcBorders>
              <w:top w:val="single" w:sz="8" w:space="0" w:color="BFBFBF"/>
              <w:left w:val="nil"/>
              <w:bottom w:val="single" w:sz="8" w:space="0" w:color="BFBFBF"/>
              <w:right w:val="single" w:sz="8" w:space="0" w:color="BFBFBF"/>
            </w:tcBorders>
            <w:noWrap/>
            <w:vAlign w:val="center"/>
          </w:tcPr>
          <w:p w:rsidR="007D101C" w:rsidRPr="00ED24C0" w:rsidRDefault="000C0293" w:rsidP="004F78BD">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Pr>
                <w:rFonts w:ascii="Montserrat" w:hAnsi="Montserrat"/>
                <w:b/>
                <w:noProof/>
                <w:sz w:val="18"/>
                <w:szCs w:val="18"/>
              </w:rPr>
              <w:t>2</w:t>
            </w:r>
            <w:r w:rsidR="00F55DDC">
              <w:rPr>
                <w:rFonts w:ascii="Montserrat" w:hAnsi="Montserrat"/>
                <w:b/>
                <w:noProof/>
                <w:sz w:val="18"/>
                <w:szCs w:val="18"/>
              </w:rPr>
              <w:t>0</w:t>
            </w:r>
            <w:r>
              <w:rPr>
                <w:rFonts w:ascii="Montserrat" w:hAnsi="Montserrat"/>
                <w:b/>
                <w:noProof/>
                <w:sz w:val="18"/>
                <w:szCs w:val="18"/>
              </w:rPr>
              <w:t>,</w:t>
            </w:r>
            <w:r w:rsidR="00F55DDC">
              <w:rPr>
                <w:rFonts w:ascii="Montserrat" w:hAnsi="Montserrat"/>
                <w:b/>
                <w:noProof/>
                <w:sz w:val="18"/>
                <w:szCs w:val="18"/>
              </w:rPr>
              <w:t>342</w:t>
            </w:r>
            <w:r>
              <w:rPr>
                <w:rFonts w:ascii="Montserrat" w:hAnsi="Montserrat"/>
                <w:b/>
                <w:noProof/>
                <w:sz w:val="18"/>
                <w:szCs w:val="18"/>
              </w:rPr>
              <w:t>,</w:t>
            </w:r>
            <w:r w:rsidR="00F55DDC">
              <w:rPr>
                <w:rFonts w:ascii="Montserrat" w:hAnsi="Montserrat"/>
                <w:b/>
                <w:noProof/>
                <w:sz w:val="18"/>
                <w:szCs w:val="18"/>
              </w:rPr>
              <w:t>660</w:t>
            </w:r>
            <w:r>
              <w:rPr>
                <w:rFonts w:ascii="Montserrat" w:hAnsi="Montserrat"/>
                <w:b/>
                <w:sz w:val="18"/>
                <w:szCs w:val="18"/>
              </w:rPr>
              <w:fldChar w:fldCharType="end"/>
            </w:r>
          </w:p>
        </w:tc>
      </w:tr>
      <w:bookmarkEnd w:id="0"/>
      <w:bookmarkEnd w:id="1"/>
      <w:bookmarkEnd w:id="2"/>
    </w:tbl>
    <w:p w:rsidR="00E664CC" w:rsidRDefault="00E664CC" w:rsidP="00E664CC">
      <w:pPr>
        <w:pStyle w:val="BodyText"/>
        <w:spacing w:before="0" w:after="120" w:line="250" w:lineRule="exact"/>
        <w:ind w:left="426"/>
        <w:rPr>
          <w:rFonts w:ascii="Soberana Sans Light" w:hAnsi="Soberana Sans Light" w:cs="Arial"/>
          <w:sz w:val="18"/>
          <w:szCs w:val="18"/>
        </w:rPr>
      </w:pPr>
    </w:p>
    <w:p w:rsidR="00E664CC" w:rsidRPr="005D6A1B"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5D6A1B">
        <w:rPr>
          <w:rFonts w:ascii="Montserrat" w:eastAsia="Calibri" w:hAnsi="Montserrat"/>
          <w:sz w:val="18"/>
          <w:szCs w:val="18"/>
          <w:lang w:val="es-ES" w:eastAsia="en-US"/>
        </w:rPr>
        <w:t>Cuentas por Cobrar. Representa los derechos de cobro de recursos propios a favor del Organismo, originados por la prestación de servicios o la venta de desarro</w:t>
      </w:r>
      <w:r>
        <w:rPr>
          <w:rFonts w:ascii="Montserrat" w:eastAsia="Calibri" w:hAnsi="Montserrat"/>
          <w:sz w:val="18"/>
          <w:szCs w:val="18"/>
          <w:lang w:val="es-ES" w:eastAsia="en-US"/>
        </w:rPr>
        <w:t>llos tecnológicos comercializados</w:t>
      </w:r>
      <w:r w:rsidRPr="005D6A1B">
        <w:rPr>
          <w:rFonts w:ascii="Montserrat" w:eastAsia="Calibri" w:hAnsi="Montserrat"/>
          <w:sz w:val="18"/>
          <w:szCs w:val="18"/>
          <w:lang w:val="es-ES" w:eastAsia="en-US"/>
        </w:rPr>
        <w:t xml:space="preserve">. Se registran a su valor nominal de recuperación en efectivo, exigibles en un plazo menor a un año. </w:t>
      </w:r>
      <w:r>
        <w:rPr>
          <w:rFonts w:ascii="Montserrat" w:eastAsia="Calibri" w:hAnsi="Montserrat"/>
          <w:sz w:val="18"/>
          <w:szCs w:val="18"/>
          <w:lang w:val="es-ES" w:eastAsia="en-US"/>
        </w:rPr>
        <w:tab/>
      </w:r>
      <w:r>
        <w:rPr>
          <w:rFonts w:ascii="Montserrat" w:eastAsia="Calibri" w:hAnsi="Montserrat"/>
          <w:sz w:val="18"/>
          <w:szCs w:val="18"/>
          <w:lang w:val="es-ES" w:eastAsia="en-US"/>
        </w:rPr>
        <w:tab/>
      </w:r>
    </w:p>
    <w:p w:rsidR="00E664CC" w:rsidRPr="005D6A1B"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5D6A1B">
        <w:rPr>
          <w:rFonts w:ascii="Montserrat" w:eastAsia="Calibri" w:hAnsi="Montserrat"/>
          <w:sz w:val="18"/>
          <w:szCs w:val="18"/>
          <w:lang w:val="es-ES" w:eastAsia="en-US"/>
        </w:rPr>
        <w:t>Deudores Diversos. Se integra de gastos sujetos a comprobación por concepto de viáticos, de ingresos pendientes de cobro derivados de Convenios con Fondos Mixtos, Sectoriales, Institucionales, entre otros; exigibles en un plazo menor a un año y tienen un plazo máximo de vencimiento a 90 días.</w:t>
      </w:r>
    </w:p>
    <w:p w:rsidR="00E664CC" w:rsidRPr="004A53FD"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4A53FD">
        <w:rPr>
          <w:rFonts w:ascii="Montserrat" w:eastAsia="Calibri" w:hAnsi="Montserrat"/>
          <w:b/>
          <w:sz w:val="18"/>
          <w:szCs w:val="18"/>
          <w:lang w:val="es-ES" w:eastAsia="en-US"/>
        </w:rPr>
        <w:t>Derechos a Recibir Bienes o Servicios.</w:t>
      </w:r>
    </w:p>
    <w:p w:rsidR="00E664CC" w:rsidRDefault="00E664CC" w:rsidP="00E664CC">
      <w:pPr>
        <w:numPr>
          <w:ilvl w:val="0"/>
          <w:numId w:val="17"/>
        </w:numPr>
        <w:spacing w:line="256" w:lineRule="auto"/>
        <w:jc w:val="both"/>
        <w:rPr>
          <w:rFonts w:ascii="Montserrat" w:hAnsi="Montserrat"/>
          <w:sz w:val="18"/>
          <w:szCs w:val="18"/>
        </w:rPr>
      </w:pPr>
      <w:r w:rsidRPr="005D6A1B">
        <w:rPr>
          <w:rFonts w:ascii="Montserrat" w:hAnsi="Montserrat"/>
          <w:sz w:val="18"/>
          <w:szCs w:val="18"/>
        </w:rPr>
        <w:t xml:space="preserve">Otros Derechos a Recibir Bienes o Servicios. Representa los recursos entregados para la adquisición de bienes o </w:t>
      </w:r>
      <w:r w:rsidRPr="00A41D72">
        <w:rPr>
          <w:rFonts w:ascii="Montserrat" w:hAnsi="Montserrat"/>
          <w:sz w:val="18"/>
          <w:szCs w:val="18"/>
        </w:rPr>
        <w:t>servicios que serán exigibles en un plazo menor o igual a do</w:t>
      </w:r>
      <w:r w:rsidR="00AD6895">
        <w:rPr>
          <w:rFonts w:ascii="Montserrat" w:hAnsi="Montserrat"/>
          <w:sz w:val="18"/>
          <w:szCs w:val="18"/>
        </w:rPr>
        <w:t xml:space="preserve">ce meses y su saldo al 30 de </w:t>
      </w:r>
      <w:proofErr w:type="gramStart"/>
      <w:r w:rsidR="00AD6895">
        <w:rPr>
          <w:rFonts w:ascii="Montserrat" w:hAnsi="Montserrat"/>
          <w:sz w:val="18"/>
          <w:szCs w:val="18"/>
        </w:rPr>
        <w:t>Junio</w:t>
      </w:r>
      <w:proofErr w:type="gramEnd"/>
      <w:r w:rsidR="00AD6895">
        <w:rPr>
          <w:rFonts w:ascii="Montserrat" w:hAnsi="Montserrat"/>
          <w:sz w:val="18"/>
          <w:szCs w:val="18"/>
        </w:rPr>
        <w:t xml:space="preserve"> del 202</w:t>
      </w:r>
      <w:r w:rsidR="007233B0">
        <w:rPr>
          <w:rFonts w:ascii="Montserrat" w:hAnsi="Montserrat"/>
          <w:sz w:val="18"/>
          <w:szCs w:val="18"/>
        </w:rPr>
        <w:t>5</w:t>
      </w:r>
      <w:r w:rsidR="00AD6895">
        <w:rPr>
          <w:rFonts w:ascii="Montserrat" w:hAnsi="Montserrat"/>
          <w:sz w:val="18"/>
          <w:szCs w:val="18"/>
        </w:rPr>
        <w:t xml:space="preserve"> por </w:t>
      </w:r>
      <w:r w:rsidR="007233B0">
        <w:rPr>
          <w:rFonts w:ascii="Montserrat" w:hAnsi="Montserrat"/>
          <w:sz w:val="18"/>
          <w:szCs w:val="18"/>
        </w:rPr>
        <w:t>703</w:t>
      </w:r>
      <w:r w:rsidR="00D35F67">
        <w:rPr>
          <w:rFonts w:ascii="Montserrat" w:hAnsi="Montserrat"/>
          <w:sz w:val="18"/>
          <w:szCs w:val="18"/>
        </w:rPr>
        <w:t>,</w:t>
      </w:r>
      <w:r w:rsidR="007233B0">
        <w:rPr>
          <w:rFonts w:ascii="Montserrat" w:hAnsi="Montserrat"/>
          <w:sz w:val="18"/>
          <w:szCs w:val="18"/>
        </w:rPr>
        <w:t>322</w:t>
      </w:r>
      <w:r w:rsidR="00D35F67">
        <w:rPr>
          <w:rFonts w:ascii="Montserrat" w:hAnsi="Montserrat"/>
          <w:sz w:val="18"/>
          <w:szCs w:val="18"/>
        </w:rPr>
        <w:t>,</w:t>
      </w:r>
      <w:r w:rsidR="007233B0">
        <w:rPr>
          <w:rFonts w:ascii="Montserrat" w:hAnsi="Montserrat"/>
          <w:sz w:val="18"/>
          <w:szCs w:val="18"/>
        </w:rPr>
        <w:t>767</w:t>
      </w:r>
      <w:r w:rsidR="00D35F67">
        <w:rPr>
          <w:rFonts w:ascii="Montserrat" w:hAnsi="Montserrat"/>
          <w:sz w:val="18"/>
          <w:szCs w:val="18"/>
        </w:rPr>
        <w:t>.0</w:t>
      </w:r>
      <w:r w:rsidR="00E72944">
        <w:rPr>
          <w:rFonts w:ascii="Montserrat" w:hAnsi="Montserrat"/>
          <w:sz w:val="18"/>
          <w:szCs w:val="18"/>
        </w:rPr>
        <w:t xml:space="preserve"> pesos, </w:t>
      </w:r>
      <w:r w:rsidR="00D35F67">
        <w:rPr>
          <w:rFonts w:ascii="Montserrat" w:hAnsi="Montserrat"/>
          <w:sz w:val="18"/>
          <w:szCs w:val="18"/>
        </w:rPr>
        <w:t xml:space="preserve">y </w:t>
      </w:r>
      <w:r w:rsidR="00AD6895">
        <w:rPr>
          <w:rFonts w:ascii="Montserrat" w:hAnsi="Montserrat"/>
          <w:sz w:val="18"/>
          <w:szCs w:val="18"/>
        </w:rPr>
        <w:t>está</w:t>
      </w:r>
      <w:r>
        <w:rPr>
          <w:rFonts w:ascii="Montserrat" w:hAnsi="Montserrat"/>
          <w:sz w:val="18"/>
          <w:szCs w:val="18"/>
        </w:rPr>
        <w:t xml:space="preserve"> </w:t>
      </w:r>
      <w:r w:rsidRPr="005D6A1B">
        <w:rPr>
          <w:rFonts w:ascii="Montserrat" w:hAnsi="Montserrat"/>
          <w:sz w:val="18"/>
          <w:szCs w:val="18"/>
        </w:rPr>
        <w:t>integrado principalmente por Fondos de Terceros en Administración por los recursos recibidos para el desarrollo de proyecto</w:t>
      </w:r>
      <w:r>
        <w:rPr>
          <w:rFonts w:ascii="Montserrat" w:hAnsi="Montserrat"/>
          <w:sz w:val="18"/>
          <w:szCs w:val="18"/>
        </w:rPr>
        <w:t xml:space="preserve">s de investigación y desarrollo tecnológico </w:t>
      </w:r>
      <w:r w:rsidRPr="005D6A1B">
        <w:rPr>
          <w:rFonts w:ascii="Montserrat" w:hAnsi="Montserrat"/>
          <w:sz w:val="18"/>
          <w:szCs w:val="18"/>
        </w:rPr>
        <w:t xml:space="preserve">constituidos al amparo de la Ley </w:t>
      </w:r>
      <w:r w:rsidR="007233B0">
        <w:rPr>
          <w:rFonts w:ascii="Montserrat" w:hAnsi="Montserrat"/>
          <w:sz w:val="18"/>
          <w:szCs w:val="18"/>
        </w:rPr>
        <w:t xml:space="preserve">General en Materia </w:t>
      </w:r>
      <w:r w:rsidRPr="005D6A1B">
        <w:rPr>
          <w:rFonts w:ascii="Montserrat" w:hAnsi="Montserrat"/>
          <w:sz w:val="18"/>
          <w:szCs w:val="18"/>
        </w:rPr>
        <w:t xml:space="preserve">de </w:t>
      </w:r>
      <w:r w:rsidR="007233B0">
        <w:rPr>
          <w:rFonts w:ascii="Montserrat" w:hAnsi="Montserrat"/>
          <w:sz w:val="18"/>
          <w:szCs w:val="18"/>
        </w:rPr>
        <w:t xml:space="preserve">Humanidades, </w:t>
      </w:r>
      <w:r w:rsidRPr="005D6A1B">
        <w:rPr>
          <w:rFonts w:ascii="Montserrat" w:hAnsi="Montserrat"/>
          <w:sz w:val="18"/>
          <w:szCs w:val="18"/>
        </w:rPr>
        <w:t>Ciencia</w:t>
      </w:r>
      <w:r w:rsidR="007233B0">
        <w:rPr>
          <w:rFonts w:ascii="Montserrat" w:hAnsi="Montserrat"/>
          <w:sz w:val="18"/>
          <w:szCs w:val="18"/>
        </w:rPr>
        <w:t xml:space="preserve">s, </w:t>
      </w:r>
      <w:r w:rsidRPr="005D6A1B">
        <w:rPr>
          <w:rFonts w:ascii="Montserrat" w:hAnsi="Montserrat"/>
          <w:sz w:val="18"/>
          <w:szCs w:val="18"/>
        </w:rPr>
        <w:t>Tecnología</w:t>
      </w:r>
      <w:r w:rsidR="007233B0">
        <w:rPr>
          <w:rFonts w:ascii="Montserrat" w:hAnsi="Montserrat"/>
          <w:sz w:val="18"/>
          <w:szCs w:val="18"/>
        </w:rPr>
        <w:t>s e Innovación</w:t>
      </w:r>
      <w:r w:rsidRPr="005D6A1B">
        <w:rPr>
          <w:rFonts w:ascii="Montserrat" w:hAnsi="Montserrat"/>
          <w:sz w:val="18"/>
          <w:szCs w:val="18"/>
        </w:rPr>
        <w:t>.</w:t>
      </w:r>
      <w:r>
        <w:rPr>
          <w:rFonts w:ascii="Montserrat" w:hAnsi="Montserrat"/>
          <w:sz w:val="18"/>
          <w:szCs w:val="18"/>
        </w:rPr>
        <w:t xml:space="preserve"> Su integr</w:t>
      </w:r>
      <w:r w:rsidR="00CF0DB6">
        <w:rPr>
          <w:rFonts w:ascii="Montserrat" w:hAnsi="Montserrat"/>
          <w:sz w:val="18"/>
          <w:szCs w:val="18"/>
        </w:rPr>
        <w:t xml:space="preserve">ación </w:t>
      </w:r>
      <w:r w:rsidR="00AD6895">
        <w:rPr>
          <w:rFonts w:ascii="Montserrat" w:hAnsi="Montserrat"/>
          <w:sz w:val="18"/>
          <w:szCs w:val="18"/>
        </w:rPr>
        <w:t>al 30</w:t>
      </w:r>
      <w:r w:rsidR="00E72944">
        <w:rPr>
          <w:rFonts w:ascii="Montserrat" w:hAnsi="Montserrat"/>
          <w:sz w:val="18"/>
          <w:szCs w:val="18"/>
        </w:rPr>
        <w:t xml:space="preserve"> de junio de 202</w:t>
      </w:r>
      <w:r w:rsidR="007233B0">
        <w:rPr>
          <w:rFonts w:ascii="Montserrat" w:hAnsi="Montserrat"/>
          <w:sz w:val="18"/>
          <w:szCs w:val="18"/>
        </w:rPr>
        <w:t>5</w:t>
      </w:r>
      <w:r>
        <w:rPr>
          <w:rFonts w:ascii="Montserrat" w:hAnsi="Montserrat"/>
          <w:sz w:val="18"/>
          <w:szCs w:val="18"/>
        </w:rPr>
        <w:t xml:space="preserve"> es </w:t>
      </w:r>
      <w:r w:rsidR="00A90DA3">
        <w:rPr>
          <w:rFonts w:ascii="Montserrat" w:hAnsi="Montserrat"/>
          <w:sz w:val="18"/>
          <w:szCs w:val="18"/>
        </w:rPr>
        <w:t>la</w:t>
      </w:r>
      <w:r>
        <w:rPr>
          <w:rFonts w:ascii="Montserrat" w:hAnsi="Montserrat"/>
          <w:sz w:val="18"/>
          <w:szCs w:val="18"/>
        </w:rPr>
        <w:t xml:space="preserve"> siguiente:</w:t>
      </w:r>
    </w:p>
    <w:tbl>
      <w:tblPr>
        <w:tblW w:w="11790" w:type="dxa"/>
        <w:jc w:val="center"/>
        <w:tblCellMar>
          <w:left w:w="70" w:type="dxa"/>
          <w:right w:w="70" w:type="dxa"/>
        </w:tblCellMar>
        <w:tblLook w:val="04A0" w:firstRow="1" w:lastRow="0" w:firstColumn="1" w:lastColumn="0" w:noHBand="0" w:noVBand="1"/>
      </w:tblPr>
      <w:tblGrid>
        <w:gridCol w:w="2610"/>
        <w:gridCol w:w="1800"/>
        <w:gridCol w:w="7380"/>
      </w:tblGrid>
      <w:tr w:rsidR="00E664CC" w:rsidRPr="008D4D60" w:rsidTr="00EB39CD">
        <w:trPr>
          <w:tblHeader/>
          <w:jc w:val="center"/>
        </w:trPr>
        <w:tc>
          <w:tcPr>
            <w:tcW w:w="2610" w:type="dxa"/>
            <w:tcBorders>
              <w:top w:val="single" w:sz="8" w:space="0" w:color="FFFFFF"/>
              <w:left w:val="nil"/>
              <w:bottom w:val="nil"/>
              <w:right w:val="single" w:sz="8" w:space="0" w:color="FFFFFF"/>
            </w:tcBorders>
            <w:shd w:val="clear" w:color="auto" w:fill="D3C09B"/>
            <w:vAlign w:val="center"/>
            <w:hideMark/>
          </w:tcPr>
          <w:p w:rsidR="00E664CC" w:rsidRPr="00D07680" w:rsidRDefault="00E664CC" w:rsidP="00EB39CD">
            <w:pPr>
              <w:spacing w:line="256" w:lineRule="auto"/>
              <w:jc w:val="center"/>
              <w:rPr>
                <w:rFonts w:ascii="Montserrat" w:hAnsi="Montserrat"/>
                <w:b/>
                <w:color w:val="FFFFFF"/>
                <w:sz w:val="18"/>
                <w:szCs w:val="18"/>
              </w:rPr>
            </w:pPr>
            <w:r w:rsidRPr="00D07680">
              <w:rPr>
                <w:rFonts w:ascii="Montserrat" w:hAnsi="Montserrat"/>
                <w:b/>
                <w:color w:val="FFFFFF"/>
                <w:sz w:val="18"/>
                <w:szCs w:val="18"/>
              </w:rPr>
              <w:t>No. Proyecto CONACYT</w:t>
            </w:r>
          </w:p>
        </w:tc>
        <w:tc>
          <w:tcPr>
            <w:tcW w:w="1800" w:type="dxa"/>
            <w:tcBorders>
              <w:top w:val="single" w:sz="8" w:space="0" w:color="FFFFFF"/>
              <w:left w:val="nil"/>
              <w:bottom w:val="nil"/>
              <w:right w:val="single" w:sz="8" w:space="0" w:color="D9D9D9"/>
            </w:tcBorders>
            <w:shd w:val="clear" w:color="auto" w:fill="D3C09B"/>
            <w:vAlign w:val="center"/>
          </w:tcPr>
          <w:p w:rsidR="00E664CC" w:rsidRPr="00D07680" w:rsidRDefault="00E664CC" w:rsidP="00EB39CD">
            <w:pPr>
              <w:spacing w:line="256" w:lineRule="auto"/>
              <w:jc w:val="center"/>
              <w:rPr>
                <w:rFonts w:ascii="Montserrat" w:hAnsi="Montserrat"/>
                <w:b/>
                <w:color w:val="FFFFFF"/>
                <w:sz w:val="18"/>
                <w:szCs w:val="18"/>
              </w:rPr>
            </w:pPr>
            <w:r w:rsidRPr="00D07680">
              <w:rPr>
                <w:rFonts w:ascii="Montserrat" w:hAnsi="Montserrat"/>
                <w:b/>
                <w:color w:val="FFFFFF"/>
                <w:sz w:val="18"/>
                <w:szCs w:val="18"/>
              </w:rPr>
              <w:t>Importe</w:t>
            </w:r>
          </w:p>
        </w:tc>
        <w:tc>
          <w:tcPr>
            <w:tcW w:w="7380" w:type="dxa"/>
            <w:tcBorders>
              <w:top w:val="single" w:sz="8" w:space="0" w:color="FFFFFF"/>
              <w:left w:val="single" w:sz="8" w:space="0" w:color="D9D9D9"/>
              <w:bottom w:val="nil"/>
              <w:right w:val="single" w:sz="8" w:space="0" w:color="BFBFBF"/>
            </w:tcBorders>
            <w:shd w:val="clear" w:color="auto" w:fill="D3C09B"/>
            <w:vAlign w:val="center"/>
            <w:hideMark/>
          </w:tcPr>
          <w:p w:rsidR="00E664CC" w:rsidRPr="00D07680" w:rsidRDefault="00E664CC" w:rsidP="00EB39CD">
            <w:pPr>
              <w:spacing w:line="256" w:lineRule="auto"/>
              <w:jc w:val="center"/>
              <w:rPr>
                <w:rFonts w:ascii="Montserrat" w:hAnsi="Montserrat"/>
                <w:b/>
                <w:color w:val="FFFFFF"/>
                <w:sz w:val="18"/>
                <w:szCs w:val="18"/>
              </w:rPr>
            </w:pPr>
            <w:r w:rsidRPr="00D07680">
              <w:rPr>
                <w:rFonts w:ascii="Montserrat" w:hAnsi="Montserrat"/>
                <w:b/>
                <w:color w:val="FFFFFF"/>
                <w:sz w:val="18"/>
                <w:szCs w:val="18"/>
              </w:rPr>
              <w:t>Nombre del Proyecto</w:t>
            </w:r>
          </w:p>
        </w:tc>
      </w:tr>
      <w:tr w:rsidR="00E664CC" w:rsidRPr="008D4D60" w:rsidTr="00EB39CD">
        <w:trPr>
          <w:trHeight w:val="592"/>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296383</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w:t>
            </w:r>
            <w:r w:rsidR="00DE5116" w:rsidRPr="00B939A3">
              <w:rPr>
                <w:rFonts w:ascii="Montserrat" w:hAnsi="Montserrat"/>
                <w:sz w:val="18"/>
                <w:szCs w:val="18"/>
              </w:rPr>
              <w:t>110,8</w:t>
            </w:r>
            <w:r w:rsidR="0057327A">
              <w:rPr>
                <w:rFonts w:ascii="Montserrat" w:hAnsi="Montserrat"/>
                <w:sz w:val="18"/>
                <w:szCs w:val="18"/>
              </w:rPr>
              <w:t>52</w:t>
            </w:r>
            <w:r w:rsidR="00DE5116" w:rsidRPr="00B939A3">
              <w:rPr>
                <w:rFonts w:ascii="Montserrat" w:hAnsi="Montserrat"/>
                <w:sz w:val="18"/>
                <w:szCs w:val="18"/>
              </w:rPr>
              <w:t>,</w:t>
            </w:r>
            <w:r w:rsidR="0057327A">
              <w:rPr>
                <w:rFonts w:ascii="Montserrat" w:hAnsi="Montserrat"/>
                <w:sz w:val="18"/>
                <w:szCs w:val="18"/>
              </w:rPr>
              <w:t>840</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 xml:space="preserve">Fortalecimiento de la infraestructura científica y tecnológica de la Sede Campeche del Centro de Ingeniería y Desarrollo </w:t>
            </w:r>
            <w:proofErr w:type="gramStart"/>
            <w:r w:rsidRPr="008D4D60">
              <w:rPr>
                <w:rFonts w:ascii="Montserrat" w:hAnsi="Montserrat"/>
                <w:sz w:val="18"/>
                <w:szCs w:val="18"/>
              </w:rPr>
              <w:t>Industrial,  para</w:t>
            </w:r>
            <w:proofErr w:type="gramEnd"/>
            <w:r w:rsidRPr="008D4D60">
              <w:rPr>
                <w:rFonts w:ascii="Montserrat" w:hAnsi="Montserrat"/>
                <w:sz w:val="18"/>
                <w:szCs w:val="18"/>
              </w:rPr>
              <w:t xml:space="preserve"> el impulso de la industria petrolera de los estados de Campeche, Tabasco y Veracruz.</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296327</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w:t>
            </w:r>
            <w:r w:rsidR="0057327A">
              <w:rPr>
                <w:rFonts w:ascii="Montserrat" w:hAnsi="Montserrat"/>
                <w:sz w:val="18"/>
                <w:szCs w:val="18"/>
              </w:rPr>
              <w:t>7</w:t>
            </w:r>
            <w:r w:rsidRPr="00B939A3">
              <w:rPr>
                <w:rFonts w:ascii="Montserrat" w:hAnsi="Montserrat"/>
                <w:sz w:val="18"/>
                <w:szCs w:val="18"/>
              </w:rPr>
              <w:t>,</w:t>
            </w:r>
            <w:r w:rsidR="0057327A">
              <w:rPr>
                <w:rFonts w:ascii="Montserrat" w:hAnsi="Montserrat"/>
                <w:sz w:val="18"/>
                <w:szCs w:val="18"/>
              </w:rPr>
              <w:t>013</w:t>
            </w:r>
            <w:r w:rsidRPr="00B939A3">
              <w:rPr>
                <w:rFonts w:ascii="Montserrat" w:hAnsi="Montserrat"/>
                <w:sz w:val="18"/>
                <w:szCs w:val="18"/>
              </w:rPr>
              <w:t>,</w:t>
            </w:r>
            <w:r w:rsidR="0057327A">
              <w:rPr>
                <w:rFonts w:ascii="Montserrat" w:hAnsi="Montserrat"/>
                <w:sz w:val="18"/>
                <w:szCs w:val="18"/>
              </w:rPr>
              <w:t>649</w:t>
            </w:r>
            <w:r w:rsidRPr="00B939A3">
              <w:rPr>
                <w:rFonts w:ascii="Montserrat" w:hAnsi="Montserrat"/>
                <w:sz w:val="18"/>
                <w:szCs w:val="18"/>
              </w:rPr>
              <w:t xml:space="preserve">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Operación del Consorcio de Hidrocarburos en Ciudad del Carmen, Campeche.</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254B9A">
              <w:rPr>
                <w:rFonts w:ascii="Montserrat" w:hAnsi="Montserrat"/>
                <w:sz w:val="18"/>
                <w:szCs w:val="18"/>
              </w:rPr>
              <w:t>425880</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A71BFA">
            <w:pPr>
              <w:spacing w:line="256" w:lineRule="auto"/>
              <w:ind w:right="127"/>
              <w:jc w:val="right"/>
              <w:rPr>
                <w:rFonts w:ascii="Montserrat" w:hAnsi="Montserrat"/>
                <w:sz w:val="18"/>
                <w:szCs w:val="18"/>
              </w:rPr>
            </w:pPr>
            <w:r w:rsidRPr="00B939A3">
              <w:rPr>
                <w:rFonts w:ascii="Montserrat" w:hAnsi="Montserrat"/>
                <w:sz w:val="18"/>
                <w:szCs w:val="18"/>
              </w:rPr>
              <w:t xml:space="preserve">    </w:t>
            </w:r>
            <w:r w:rsidR="00A71BFA" w:rsidRPr="00B939A3">
              <w:rPr>
                <w:rFonts w:ascii="Montserrat" w:hAnsi="Montserrat"/>
                <w:sz w:val="18"/>
                <w:szCs w:val="18"/>
              </w:rPr>
              <w:t>499,111</w:t>
            </w:r>
            <w:r w:rsidRPr="00B939A3">
              <w:rPr>
                <w:rFonts w:ascii="Montserrat" w:hAnsi="Montserrat"/>
                <w:sz w:val="18"/>
                <w:szCs w:val="18"/>
              </w:rPr>
              <w:t xml:space="preserve">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Pr>
                <w:rFonts w:ascii="Montserrat" w:hAnsi="Montserrat"/>
                <w:sz w:val="18"/>
                <w:szCs w:val="18"/>
              </w:rPr>
              <w:t>Análisis de Microfracturas.</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lastRenderedPageBreak/>
              <w:t>299090</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1,619,567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Laboratorio Nacional del Frío.</w:t>
            </w:r>
          </w:p>
        </w:tc>
      </w:tr>
      <w:tr w:rsidR="00E664CC" w:rsidRPr="008D4D60" w:rsidTr="00EB39CD">
        <w:trPr>
          <w:trHeight w:val="358"/>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296403</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73</w:t>
            </w:r>
            <w:r w:rsidR="0057327A">
              <w:rPr>
                <w:rFonts w:ascii="Montserrat" w:hAnsi="Montserrat"/>
                <w:sz w:val="18"/>
                <w:szCs w:val="18"/>
              </w:rPr>
              <w:t>9</w:t>
            </w:r>
            <w:r w:rsidRPr="00B939A3">
              <w:rPr>
                <w:rFonts w:ascii="Montserrat" w:hAnsi="Montserrat"/>
                <w:sz w:val="18"/>
                <w:szCs w:val="18"/>
              </w:rPr>
              <w:t>,</w:t>
            </w:r>
            <w:r w:rsidR="0057327A">
              <w:rPr>
                <w:rFonts w:ascii="Montserrat" w:hAnsi="Montserrat"/>
                <w:sz w:val="18"/>
                <w:szCs w:val="18"/>
              </w:rPr>
              <w:t>321</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Centro para la innovación y reutilización de materiales compuestos (CIRMACOM) Fase II</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7A0941" w:rsidRPr="008D4D60" w:rsidRDefault="007A0941" w:rsidP="007A0941">
            <w:pPr>
              <w:spacing w:line="256" w:lineRule="auto"/>
              <w:jc w:val="center"/>
              <w:rPr>
                <w:rFonts w:ascii="Montserrat" w:hAnsi="Montserrat"/>
                <w:sz w:val="18"/>
                <w:szCs w:val="18"/>
              </w:rPr>
            </w:pPr>
            <w:r>
              <w:rPr>
                <w:rFonts w:ascii="Montserrat" w:hAnsi="Montserrat"/>
                <w:sz w:val="18"/>
                <w:szCs w:val="18"/>
              </w:rPr>
              <w:t>CEC/EVEM-03/2021</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3,063,599</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Pr>
                <w:rFonts w:ascii="Montserrat" w:hAnsi="Montserrat"/>
                <w:sz w:val="18"/>
                <w:szCs w:val="18"/>
              </w:rPr>
              <w:t>Ente Verificador.</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274436</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80,</w:t>
            </w:r>
            <w:r w:rsidR="0057327A">
              <w:rPr>
                <w:rFonts w:ascii="Montserrat" w:hAnsi="Montserrat"/>
                <w:sz w:val="18"/>
                <w:szCs w:val="18"/>
              </w:rPr>
              <w:t>094</w:t>
            </w:r>
            <w:r w:rsidRPr="00B939A3">
              <w:rPr>
                <w:rFonts w:ascii="Montserrat" w:hAnsi="Montserrat"/>
                <w:sz w:val="18"/>
                <w:szCs w:val="18"/>
              </w:rPr>
              <w:t>,</w:t>
            </w:r>
            <w:r w:rsidR="0057327A">
              <w:rPr>
                <w:rFonts w:ascii="Montserrat" w:hAnsi="Montserrat"/>
                <w:sz w:val="18"/>
                <w:szCs w:val="18"/>
              </w:rPr>
              <w:t>684</w:t>
            </w:r>
            <w:r w:rsidRPr="00B939A3">
              <w:rPr>
                <w:rFonts w:ascii="Montserrat" w:hAnsi="Montserrat"/>
                <w:sz w:val="18"/>
                <w:szCs w:val="18"/>
              </w:rPr>
              <w:t xml:space="preserve">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Fortalecimiento de la infraestructura tecnológica para atender las necesidades del servicio de transporte ferroviario y eléctrico, así como la generación de desarrollo tecnológico y formación de recursos humanos.</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293784</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3,063,894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Laboratorio Nacional de Investigación en Tecnologías de Frío.</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296737</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162,480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Inteligencia artificial para movilidad urbana.</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313489</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126,718,117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Fabricación en serie de respiradores mecánicos de emergencia para atender la contingencia sanitaria debido a la pandemia de COVID 19.</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281514</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74,074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Industria 4.0 y sustentabilidad ambiental.</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290161</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70,260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Proyecto para la instalación de soporte para el inicio de operaciones del CENTA</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279738</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2,598,823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Laboratorio Nacional de Proyección Térmica (CENAPROT)</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291708</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111,953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Desarrollo de la manufactura aditiva en apoyo a los sectores aeronáutico, automotriz, metalmecánico y biomédico del país.</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B06165" w:rsidP="00EB39CD">
            <w:pPr>
              <w:spacing w:line="256" w:lineRule="auto"/>
              <w:jc w:val="center"/>
              <w:rPr>
                <w:rFonts w:ascii="Montserrat" w:hAnsi="Montserrat"/>
                <w:sz w:val="18"/>
                <w:szCs w:val="18"/>
              </w:rPr>
            </w:pPr>
            <w:r>
              <w:rPr>
                <w:rFonts w:ascii="Montserrat" w:hAnsi="Montserrat"/>
                <w:sz w:val="18"/>
                <w:szCs w:val="18"/>
              </w:rPr>
              <w:t>FORDECYT-PRONACES/296/2020</w:t>
            </w:r>
          </w:p>
        </w:tc>
        <w:tc>
          <w:tcPr>
            <w:tcW w:w="1800" w:type="dxa"/>
            <w:tcBorders>
              <w:top w:val="nil"/>
              <w:left w:val="nil"/>
              <w:bottom w:val="single" w:sz="8" w:space="0" w:color="BFBFBF"/>
              <w:right w:val="single" w:sz="8" w:space="0" w:color="BFBFBF"/>
            </w:tcBorders>
            <w:shd w:val="clear" w:color="auto" w:fill="auto"/>
            <w:noWrap/>
          </w:tcPr>
          <w:p w:rsidR="00E73F06" w:rsidRPr="00B939A3" w:rsidRDefault="0057327A" w:rsidP="00EB39CD">
            <w:pPr>
              <w:spacing w:line="256" w:lineRule="auto"/>
              <w:jc w:val="right"/>
              <w:rPr>
                <w:rFonts w:ascii="Montserrat" w:hAnsi="Montserrat"/>
                <w:sz w:val="18"/>
                <w:szCs w:val="18"/>
              </w:rPr>
            </w:pPr>
            <w:r>
              <w:rPr>
                <w:rFonts w:ascii="Montserrat" w:hAnsi="Montserrat"/>
                <w:sz w:val="18"/>
                <w:szCs w:val="18"/>
              </w:rPr>
              <w:t>3</w:t>
            </w:r>
            <w:r w:rsidR="00124EB5" w:rsidRPr="00B939A3">
              <w:rPr>
                <w:rFonts w:ascii="Montserrat" w:hAnsi="Montserrat"/>
                <w:sz w:val="18"/>
                <w:szCs w:val="18"/>
              </w:rPr>
              <w:t>7,</w:t>
            </w:r>
            <w:r>
              <w:rPr>
                <w:rFonts w:ascii="Montserrat" w:hAnsi="Montserrat"/>
                <w:sz w:val="18"/>
                <w:szCs w:val="18"/>
              </w:rPr>
              <w:t>082</w:t>
            </w:r>
            <w:r w:rsidR="00124EB5" w:rsidRPr="00B939A3">
              <w:rPr>
                <w:rFonts w:ascii="Montserrat" w:hAnsi="Montserrat"/>
                <w:sz w:val="18"/>
                <w:szCs w:val="18"/>
              </w:rPr>
              <w:t>,</w:t>
            </w:r>
            <w:r>
              <w:rPr>
                <w:rFonts w:ascii="Montserrat" w:hAnsi="Montserrat"/>
                <w:sz w:val="18"/>
                <w:szCs w:val="18"/>
              </w:rPr>
              <w:t>058</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Pr>
                <w:rFonts w:ascii="Montserrat" w:hAnsi="Montserrat"/>
                <w:sz w:val="18"/>
                <w:szCs w:val="18"/>
              </w:rPr>
              <w:t>Laboratorio Nacional de Investigación y Tecnologías Médicas (LANITEM)</w:t>
            </w:r>
          </w:p>
        </w:tc>
      </w:tr>
      <w:tr w:rsidR="00E664CC" w:rsidRPr="008D4D60" w:rsidTr="00EB39CD">
        <w:trPr>
          <w:trHeight w:val="340"/>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295273</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1,922,846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Sistema prototipo de aporte de material con polvo y alambre para manufactura aditiva metálica con control de temperatura.</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296384</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6,</w:t>
            </w:r>
            <w:r w:rsidR="00FE3289">
              <w:rPr>
                <w:rFonts w:ascii="Montserrat" w:hAnsi="Montserrat"/>
                <w:sz w:val="18"/>
                <w:szCs w:val="18"/>
              </w:rPr>
              <w:t>492</w:t>
            </w:r>
            <w:r w:rsidRPr="00B939A3">
              <w:rPr>
                <w:rFonts w:ascii="Montserrat" w:hAnsi="Montserrat"/>
                <w:sz w:val="18"/>
                <w:szCs w:val="18"/>
              </w:rPr>
              <w:t>,</w:t>
            </w:r>
            <w:r w:rsidR="00FE3289">
              <w:rPr>
                <w:rFonts w:ascii="Montserrat" w:hAnsi="Montserrat"/>
                <w:sz w:val="18"/>
                <w:szCs w:val="18"/>
              </w:rPr>
              <w:t>386</w:t>
            </w:r>
            <w:r w:rsidRPr="00B939A3">
              <w:rPr>
                <w:rFonts w:ascii="Montserrat" w:hAnsi="Montserrat"/>
                <w:sz w:val="18"/>
                <w:szCs w:val="18"/>
              </w:rPr>
              <w:t xml:space="preserve">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Operación de Consorcio CONACYT en Manufactura Aditiva</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296367</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30,053,243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Consolidación del Consorcio Centro Nacional de Tecnologías Aeronáuticas (CENTA), en apoyo del sector aeronáutico para el diseño, desarrollo, evaluación y certificación de procesos para materiales, componentes y reparación de aeronaves.</w:t>
            </w:r>
          </w:p>
        </w:tc>
      </w:tr>
      <w:tr w:rsidR="00E664CC" w:rsidRPr="008D4D60" w:rsidTr="00EB39CD">
        <w:trPr>
          <w:trHeight w:val="583"/>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294569</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1,417,752</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 xml:space="preserve">Fortalecimiento de las capacidades de síntesis y procesamiento de polvos metálicos y </w:t>
            </w:r>
            <w:proofErr w:type="spellStart"/>
            <w:r w:rsidRPr="008D4D60">
              <w:rPr>
                <w:rFonts w:ascii="Montserrat" w:hAnsi="Montserrat"/>
                <w:sz w:val="18"/>
                <w:szCs w:val="18"/>
              </w:rPr>
              <w:t>compositos</w:t>
            </w:r>
            <w:proofErr w:type="spellEnd"/>
            <w:r w:rsidRPr="008D4D60">
              <w:rPr>
                <w:rFonts w:ascii="Montserrat" w:hAnsi="Montserrat"/>
                <w:sz w:val="18"/>
                <w:szCs w:val="18"/>
              </w:rPr>
              <w:t xml:space="preserve"> mediante molienda de alta energía, </w:t>
            </w:r>
            <w:r w:rsidRPr="008D4D60">
              <w:rPr>
                <w:rFonts w:ascii="Montserrat" w:hAnsi="Montserrat"/>
                <w:sz w:val="18"/>
                <w:szCs w:val="18"/>
              </w:rPr>
              <w:lastRenderedPageBreak/>
              <w:t xml:space="preserve">como materia prima para manufactura aditiva, rociado térmico y consolidación </w:t>
            </w:r>
            <w:proofErr w:type="gramStart"/>
            <w:r w:rsidRPr="008D4D60">
              <w:rPr>
                <w:rFonts w:ascii="Montserrat" w:hAnsi="Montserrat"/>
                <w:sz w:val="18"/>
                <w:szCs w:val="18"/>
              </w:rPr>
              <w:t>por  prensado</w:t>
            </w:r>
            <w:proofErr w:type="gramEnd"/>
            <w:r w:rsidRPr="008D4D60">
              <w:rPr>
                <w:rFonts w:ascii="Montserrat" w:hAnsi="Montserrat"/>
                <w:sz w:val="18"/>
                <w:szCs w:val="18"/>
              </w:rPr>
              <w:t xml:space="preserve"> isostático en caliente.</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lastRenderedPageBreak/>
              <w:t>293384</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65</w:t>
            </w:r>
            <w:r w:rsidR="00FE3289">
              <w:rPr>
                <w:rFonts w:ascii="Montserrat" w:hAnsi="Montserrat"/>
                <w:sz w:val="18"/>
                <w:szCs w:val="18"/>
              </w:rPr>
              <w:t>3</w:t>
            </w:r>
            <w:r w:rsidRPr="00B939A3">
              <w:rPr>
                <w:rFonts w:ascii="Montserrat" w:hAnsi="Montserrat"/>
                <w:sz w:val="18"/>
                <w:szCs w:val="18"/>
              </w:rPr>
              <w:t>,</w:t>
            </w:r>
            <w:r w:rsidR="00FE3289">
              <w:rPr>
                <w:rFonts w:ascii="Montserrat" w:hAnsi="Montserrat"/>
                <w:sz w:val="18"/>
                <w:szCs w:val="18"/>
              </w:rPr>
              <w:t>408</w:t>
            </w:r>
            <w:r w:rsidRPr="00B939A3">
              <w:rPr>
                <w:rFonts w:ascii="Montserrat" w:hAnsi="Montserrat"/>
                <w:sz w:val="18"/>
                <w:szCs w:val="18"/>
              </w:rPr>
              <w:t xml:space="preserve">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Laboratorio Nacional en Investigación, desarrollo tecnológico e innovación en sistemas embebidos, diseño electrónico avanzado y microsistemas. SEDEAM.</w:t>
            </w:r>
          </w:p>
        </w:tc>
      </w:tr>
      <w:tr w:rsidR="00E664CC" w:rsidRPr="008D4D60" w:rsidTr="00EB39CD">
        <w:trPr>
          <w:trHeight w:val="547"/>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297680</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3,755,969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El cambio tecnológico disruptivo en los sectores productivos estratégicos de México: efectos, inventario de las capacidades y diseño de una estrategia nacional para su aprovechamiento.</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297708</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17,076,567</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Diseño e innovación de procesos de manufactura y desarrollo de materiales para paneles de interiores de aeronaves comerciales.</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297497</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17,5</w:t>
            </w:r>
            <w:r w:rsidR="00FE3289">
              <w:rPr>
                <w:rFonts w:ascii="Montserrat" w:hAnsi="Montserrat"/>
                <w:sz w:val="18"/>
                <w:szCs w:val="18"/>
              </w:rPr>
              <w:t>55</w:t>
            </w:r>
            <w:r w:rsidRPr="00B939A3">
              <w:rPr>
                <w:rFonts w:ascii="Montserrat" w:hAnsi="Montserrat"/>
                <w:sz w:val="18"/>
                <w:szCs w:val="18"/>
              </w:rPr>
              <w:t>,258</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 xml:space="preserve">Generación de plataformas Tecnológicas basadas en </w:t>
            </w:r>
            <w:proofErr w:type="spellStart"/>
            <w:r w:rsidRPr="008D4D60">
              <w:rPr>
                <w:rFonts w:ascii="Montserrat" w:hAnsi="Montserrat"/>
                <w:sz w:val="18"/>
                <w:szCs w:val="18"/>
              </w:rPr>
              <w:t>Microdispositivos</w:t>
            </w:r>
            <w:proofErr w:type="spellEnd"/>
            <w:r w:rsidRPr="008D4D60">
              <w:rPr>
                <w:rFonts w:ascii="Montserrat" w:hAnsi="Montserrat"/>
                <w:sz w:val="18"/>
                <w:szCs w:val="18"/>
              </w:rPr>
              <w:t xml:space="preserve"> para el sector industrial de los estados de Aguascalientes, Guanajuato, Puebla, Querétaro y San Luis Potosí.</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297265</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8F6E36">
            <w:pPr>
              <w:spacing w:line="256" w:lineRule="auto"/>
              <w:jc w:val="right"/>
              <w:rPr>
                <w:rFonts w:ascii="Montserrat" w:hAnsi="Montserrat"/>
                <w:sz w:val="18"/>
                <w:szCs w:val="18"/>
              </w:rPr>
            </w:pPr>
            <w:r w:rsidRPr="00B939A3">
              <w:rPr>
                <w:rFonts w:ascii="Montserrat" w:hAnsi="Montserrat"/>
                <w:sz w:val="18"/>
                <w:szCs w:val="18"/>
              </w:rPr>
              <w:t xml:space="preserve">    </w:t>
            </w:r>
            <w:r w:rsidR="008F6E36" w:rsidRPr="00B939A3">
              <w:rPr>
                <w:rFonts w:ascii="Montserrat" w:hAnsi="Montserrat"/>
                <w:sz w:val="18"/>
                <w:szCs w:val="18"/>
              </w:rPr>
              <w:t>8</w:t>
            </w:r>
            <w:r w:rsidR="00FE3289">
              <w:rPr>
                <w:rFonts w:ascii="Montserrat" w:hAnsi="Montserrat"/>
                <w:sz w:val="18"/>
                <w:szCs w:val="18"/>
              </w:rPr>
              <w:t>4</w:t>
            </w:r>
            <w:r w:rsidR="008F6E36" w:rsidRPr="00B939A3">
              <w:rPr>
                <w:rFonts w:ascii="Montserrat" w:hAnsi="Montserrat"/>
                <w:sz w:val="18"/>
                <w:szCs w:val="18"/>
              </w:rPr>
              <w:t>,3</w:t>
            </w:r>
            <w:r w:rsidR="00FE3289">
              <w:rPr>
                <w:rFonts w:ascii="Montserrat" w:hAnsi="Montserrat"/>
                <w:sz w:val="18"/>
                <w:szCs w:val="18"/>
              </w:rPr>
              <w:t>36</w:t>
            </w:r>
            <w:r w:rsidR="008F6E36" w:rsidRPr="00B939A3">
              <w:rPr>
                <w:rFonts w:ascii="Montserrat" w:hAnsi="Montserrat"/>
                <w:sz w:val="18"/>
                <w:szCs w:val="18"/>
              </w:rPr>
              <w:t>,</w:t>
            </w:r>
            <w:r w:rsidR="00FE3289">
              <w:rPr>
                <w:rFonts w:ascii="Montserrat" w:hAnsi="Montserrat"/>
                <w:sz w:val="18"/>
                <w:szCs w:val="18"/>
              </w:rPr>
              <w:t>666</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Fortalecimiento de las capacidades de investigación, desarrollo e innovación del CIDESI para atender las necesidades científico-tecnológicas en manufactura aditiva de la industria en la región Centro-Norte de México.</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Pr>
                <w:rFonts w:ascii="Montserrat" w:hAnsi="Montserrat"/>
                <w:sz w:val="18"/>
                <w:szCs w:val="18"/>
              </w:rPr>
              <w:t>316632</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872,087</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Pr>
                <w:rFonts w:ascii="Montserrat" w:hAnsi="Montserrat"/>
                <w:sz w:val="18"/>
                <w:szCs w:val="18"/>
              </w:rPr>
              <w:t>Mantenimiento de Infraestructura, Manufactura y Construcción 4.0</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299043</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174,845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Consolidación del Laboratorio Nacional de Ingeniería de la Materia Fuera de Equilibrio (LANIMFE).</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299038</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748,129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Laboratorio Nacional de Proyección Térmica (CENAPROT).</w:t>
            </w:r>
          </w:p>
        </w:tc>
      </w:tr>
      <w:tr w:rsidR="00E664CC" w:rsidRPr="008D4D60" w:rsidTr="00EB39CD">
        <w:trPr>
          <w:trHeight w:val="538"/>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QRO-2018-04-0188676</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10,826,396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Construcción y/o adecuación, equipamiento y puesta en operación de un Centro de Vinculación e Innovación Tecnológica e Innovación Tecnológica en el Estado de Querétaro.</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314347</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870,000 </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 xml:space="preserve">Articular la logística, capacitación, instalación y puesta en marcha de los ventiladores modelos Ehécatl y </w:t>
            </w:r>
            <w:proofErr w:type="spellStart"/>
            <w:r w:rsidRPr="008D4D60">
              <w:rPr>
                <w:rFonts w:ascii="Montserrat" w:hAnsi="Montserrat"/>
                <w:sz w:val="18"/>
                <w:szCs w:val="18"/>
              </w:rPr>
              <w:t>Gätsi</w:t>
            </w:r>
            <w:proofErr w:type="spellEnd"/>
            <w:r w:rsidRPr="008D4D60">
              <w:rPr>
                <w:rFonts w:ascii="Montserrat" w:hAnsi="Montserrat"/>
                <w:sz w:val="18"/>
                <w:szCs w:val="18"/>
              </w:rPr>
              <w:t xml:space="preserve"> en colaboración con el Centro de Ingeniería y Desarrollo Industrial (CIDESI).</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9B5CB3" w:rsidRDefault="00E664CC" w:rsidP="00EB39CD">
            <w:pPr>
              <w:spacing w:line="256" w:lineRule="auto"/>
              <w:jc w:val="center"/>
              <w:rPr>
                <w:rFonts w:ascii="Montserrat" w:hAnsi="Montserrat"/>
                <w:sz w:val="18"/>
                <w:szCs w:val="18"/>
              </w:rPr>
            </w:pPr>
            <w:r w:rsidRPr="009B5CB3">
              <w:rPr>
                <w:rFonts w:ascii="Montserrat" w:hAnsi="Montserrat"/>
                <w:sz w:val="18"/>
                <w:szCs w:val="18"/>
              </w:rPr>
              <w:t>FORDECYT-PRONACES/295/2020</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26,870,966</w:t>
            </w:r>
          </w:p>
        </w:tc>
        <w:tc>
          <w:tcPr>
            <w:tcW w:w="7380" w:type="dxa"/>
            <w:tcBorders>
              <w:top w:val="nil"/>
              <w:left w:val="nil"/>
              <w:bottom w:val="single" w:sz="8" w:space="0" w:color="BFBFBF"/>
              <w:right w:val="single" w:sz="8" w:space="0" w:color="BFBFBF"/>
            </w:tcBorders>
            <w:noWrap/>
          </w:tcPr>
          <w:p w:rsidR="00E664CC" w:rsidRPr="009B5CB3" w:rsidRDefault="00E664CC" w:rsidP="00EB39CD">
            <w:pPr>
              <w:spacing w:line="256" w:lineRule="auto"/>
              <w:jc w:val="both"/>
              <w:rPr>
                <w:rFonts w:ascii="Montserrat" w:hAnsi="Montserrat"/>
                <w:sz w:val="18"/>
                <w:szCs w:val="18"/>
              </w:rPr>
            </w:pPr>
            <w:r w:rsidRPr="009B5CB3">
              <w:rPr>
                <w:rFonts w:ascii="Montserrat" w:hAnsi="Montserrat"/>
                <w:sz w:val="18"/>
                <w:szCs w:val="18"/>
              </w:rPr>
              <w:t>Laboratorio Nacional para el Desarrollo Tecnológico Disruptivo en Tecnologías del Frío.</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t>314828</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200,091</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Laboratorio Nacional de Proyección Térmica (CENAPROT).</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Pr>
                <w:rFonts w:ascii="Montserrat" w:hAnsi="Montserrat"/>
                <w:sz w:val="18"/>
                <w:szCs w:val="18"/>
              </w:rPr>
              <w:t>319037</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73F06" w:rsidP="00E73F06">
            <w:pPr>
              <w:spacing w:line="256" w:lineRule="auto"/>
              <w:jc w:val="right"/>
              <w:rPr>
                <w:rFonts w:ascii="Montserrat" w:hAnsi="Montserrat"/>
                <w:sz w:val="18"/>
                <w:szCs w:val="18"/>
              </w:rPr>
            </w:pPr>
            <w:r w:rsidRPr="00B939A3">
              <w:rPr>
                <w:rFonts w:ascii="Montserrat" w:hAnsi="Montserrat"/>
                <w:sz w:val="18"/>
                <w:szCs w:val="18"/>
              </w:rPr>
              <w:t>4</w:t>
            </w:r>
            <w:r w:rsidR="00FE3289">
              <w:rPr>
                <w:rFonts w:ascii="Montserrat" w:hAnsi="Montserrat"/>
                <w:sz w:val="18"/>
                <w:szCs w:val="18"/>
              </w:rPr>
              <w:t>8</w:t>
            </w:r>
            <w:r w:rsidRPr="00B939A3">
              <w:rPr>
                <w:rFonts w:ascii="Montserrat" w:hAnsi="Montserrat"/>
                <w:sz w:val="18"/>
                <w:szCs w:val="18"/>
              </w:rPr>
              <w:t>,</w:t>
            </w:r>
            <w:r w:rsidR="00182FA7">
              <w:rPr>
                <w:rFonts w:ascii="Montserrat" w:hAnsi="Montserrat"/>
                <w:sz w:val="18"/>
                <w:szCs w:val="18"/>
              </w:rPr>
              <w:t>924</w:t>
            </w:r>
            <w:r w:rsidRPr="00B939A3">
              <w:rPr>
                <w:rFonts w:ascii="Montserrat" w:hAnsi="Montserrat"/>
                <w:sz w:val="18"/>
                <w:szCs w:val="18"/>
              </w:rPr>
              <w:t>,</w:t>
            </w:r>
            <w:r w:rsidR="00FE3289">
              <w:rPr>
                <w:rFonts w:ascii="Montserrat" w:hAnsi="Montserrat"/>
                <w:sz w:val="18"/>
                <w:szCs w:val="18"/>
              </w:rPr>
              <w:t>047</w:t>
            </w:r>
            <w:r w:rsidRPr="00B939A3">
              <w:rPr>
                <w:rFonts w:ascii="Montserrat" w:hAnsi="Montserrat"/>
                <w:sz w:val="18"/>
                <w:szCs w:val="18"/>
              </w:rPr>
              <w:t xml:space="preserve">     </w:t>
            </w:r>
          </w:p>
        </w:tc>
        <w:tc>
          <w:tcPr>
            <w:tcW w:w="7380" w:type="dxa"/>
            <w:tcBorders>
              <w:top w:val="nil"/>
              <w:left w:val="nil"/>
              <w:bottom w:val="single" w:sz="8" w:space="0" w:color="BFBFBF"/>
              <w:right w:val="single" w:sz="8" w:space="0" w:color="BFBFBF"/>
            </w:tcBorders>
            <w:noWrap/>
          </w:tcPr>
          <w:p w:rsidR="00E664CC" w:rsidRPr="004C6684" w:rsidRDefault="00E664CC" w:rsidP="00EB39CD">
            <w:pPr>
              <w:spacing w:line="256" w:lineRule="auto"/>
              <w:jc w:val="both"/>
              <w:rPr>
                <w:rFonts w:ascii="Montserrat" w:hAnsi="Montserrat"/>
                <w:sz w:val="18"/>
                <w:szCs w:val="18"/>
                <w:lang w:val="en-US"/>
              </w:rPr>
            </w:pPr>
            <w:r>
              <w:rPr>
                <w:rFonts w:ascii="Montserrat" w:hAnsi="Montserrat"/>
                <w:sz w:val="18"/>
                <w:szCs w:val="18"/>
                <w:lang w:val="en-US"/>
              </w:rPr>
              <w:t xml:space="preserve">Escuela Mexicana de </w:t>
            </w:r>
            <w:proofErr w:type="spellStart"/>
            <w:r>
              <w:rPr>
                <w:rFonts w:ascii="Montserrat" w:hAnsi="Montserrat"/>
                <w:sz w:val="18"/>
                <w:szCs w:val="18"/>
                <w:lang w:val="en-US"/>
              </w:rPr>
              <w:t>Ventilación</w:t>
            </w:r>
            <w:proofErr w:type="spellEnd"/>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8D4D60">
              <w:rPr>
                <w:rFonts w:ascii="Montserrat" w:hAnsi="Montserrat"/>
                <w:sz w:val="18"/>
                <w:szCs w:val="18"/>
              </w:rPr>
              <w:lastRenderedPageBreak/>
              <w:t>279931</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1,605,559 </w:t>
            </w:r>
          </w:p>
        </w:tc>
        <w:tc>
          <w:tcPr>
            <w:tcW w:w="7380" w:type="dxa"/>
            <w:tcBorders>
              <w:top w:val="nil"/>
              <w:left w:val="nil"/>
              <w:bottom w:val="single" w:sz="8" w:space="0" w:color="BFBFBF"/>
              <w:right w:val="single" w:sz="8" w:space="0" w:color="BFBFBF"/>
            </w:tcBorders>
            <w:noWrap/>
          </w:tcPr>
          <w:p w:rsidR="00E664CC" w:rsidRPr="004C6684" w:rsidRDefault="00E664CC" w:rsidP="00EB39CD">
            <w:pPr>
              <w:spacing w:line="256" w:lineRule="auto"/>
              <w:jc w:val="both"/>
              <w:rPr>
                <w:rFonts w:ascii="Montserrat" w:hAnsi="Montserrat"/>
                <w:sz w:val="18"/>
                <w:szCs w:val="18"/>
                <w:lang w:val="en-US"/>
              </w:rPr>
            </w:pPr>
            <w:proofErr w:type="spellStart"/>
            <w:r w:rsidRPr="004C6684">
              <w:rPr>
                <w:rFonts w:ascii="Montserrat" w:hAnsi="Montserrat"/>
                <w:sz w:val="18"/>
                <w:szCs w:val="18"/>
                <w:lang w:val="en-US"/>
              </w:rPr>
              <w:t>Multimaterial</w:t>
            </w:r>
            <w:proofErr w:type="spellEnd"/>
            <w:r w:rsidRPr="004C6684">
              <w:rPr>
                <w:rFonts w:ascii="Montserrat" w:hAnsi="Montserrat"/>
                <w:sz w:val="18"/>
                <w:szCs w:val="18"/>
                <w:lang w:val="en-US"/>
              </w:rPr>
              <w:t xml:space="preserve">, multilayer, </w:t>
            </w:r>
            <w:proofErr w:type="spellStart"/>
            <w:r w:rsidRPr="004C6684">
              <w:rPr>
                <w:rFonts w:ascii="Montserrat" w:hAnsi="Montserrat"/>
                <w:sz w:val="18"/>
                <w:szCs w:val="18"/>
                <w:lang w:val="en-US"/>
              </w:rPr>
              <w:t>multifuncional</w:t>
            </w:r>
            <w:proofErr w:type="spellEnd"/>
            <w:r w:rsidRPr="004C6684">
              <w:rPr>
                <w:rFonts w:ascii="Montserrat" w:hAnsi="Montserrat"/>
                <w:sz w:val="18"/>
                <w:szCs w:val="18"/>
                <w:lang w:val="en-US"/>
              </w:rPr>
              <w:t>,</w:t>
            </w:r>
            <w:r>
              <w:rPr>
                <w:rFonts w:ascii="Montserrat" w:hAnsi="Montserrat"/>
                <w:sz w:val="18"/>
                <w:szCs w:val="18"/>
                <w:lang w:val="en-US"/>
              </w:rPr>
              <w:t xml:space="preserve"> </w:t>
            </w:r>
            <w:r w:rsidRPr="004C6684">
              <w:rPr>
                <w:rFonts w:ascii="Montserrat" w:hAnsi="Montserrat"/>
                <w:sz w:val="18"/>
                <w:szCs w:val="18"/>
                <w:lang w:val="en-US"/>
              </w:rPr>
              <w:t>thermo-structural coating: Performance driven, model-</w:t>
            </w:r>
            <w:proofErr w:type="spellStart"/>
            <w:r w:rsidRPr="004C6684">
              <w:rPr>
                <w:rFonts w:ascii="Montserrat" w:hAnsi="Montserrat"/>
                <w:sz w:val="18"/>
                <w:szCs w:val="18"/>
                <w:lang w:val="en-US"/>
              </w:rPr>
              <w:t>guidded</w:t>
            </w:r>
            <w:proofErr w:type="spellEnd"/>
            <w:r w:rsidRPr="004C6684">
              <w:rPr>
                <w:rFonts w:ascii="Montserrat" w:hAnsi="Montserrat"/>
                <w:sz w:val="18"/>
                <w:szCs w:val="18"/>
                <w:lang w:val="en-US"/>
              </w:rPr>
              <w:t>, processing enabled, layered materials design &amp; engineering.</w:t>
            </w:r>
          </w:p>
        </w:tc>
      </w:tr>
      <w:tr w:rsidR="00E664CC" w:rsidRPr="008D4D60" w:rsidTr="00EB39CD">
        <w:trPr>
          <w:trHeight w:val="38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8D4D60" w:rsidRDefault="00E664CC" w:rsidP="00EB39CD">
            <w:pPr>
              <w:spacing w:line="256" w:lineRule="auto"/>
              <w:jc w:val="center"/>
              <w:rPr>
                <w:rFonts w:ascii="Montserrat" w:hAnsi="Montserrat"/>
                <w:sz w:val="18"/>
                <w:szCs w:val="18"/>
              </w:rPr>
            </w:pPr>
            <w:r w:rsidRPr="00E57D56">
              <w:rPr>
                <w:rFonts w:ascii="Montserrat" w:hAnsi="Montserrat"/>
                <w:sz w:val="18"/>
                <w:szCs w:val="18"/>
              </w:rPr>
              <w:t>FORDECYT-PRONACES/294/2022</w:t>
            </w:r>
          </w:p>
        </w:tc>
        <w:tc>
          <w:tcPr>
            <w:tcW w:w="1800" w:type="dxa"/>
            <w:tcBorders>
              <w:top w:val="nil"/>
              <w:left w:val="nil"/>
              <w:bottom w:val="single" w:sz="8" w:space="0" w:color="BFBFBF"/>
              <w:right w:val="single" w:sz="8" w:space="0" w:color="BFBFBF"/>
            </w:tcBorders>
            <w:shd w:val="clear" w:color="auto" w:fill="auto"/>
            <w:noWrap/>
          </w:tcPr>
          <w:p w:rsidR="00E664CC" w:rsidRPr="00B939A3" w:rsidRDefault="00E664CC" w:rsidP="00E73F06">
            <w:pPr>
              <w:spacing w:line="256" w:lineRule="auto"/>
              <w:jc w:val="right"/>
              <w:rPr>
                <w:rFonts w:ascii="Montserrat" w:hAnsi="Montserrat"/>
                <w:sz w:val="18"/>
                <w:szCs w:val="18"/>
              </w:rPr>
            </w:pPr>
            <w:r w:rsidRPr="00B939A3">
              <w:rPr>
                <w:rFonts w:ascii="Montserrat" w:hAnsi="Montserrat"/>
                <w:sz w:val="18"/>
                <w:szCs w:val="18"/>
              </w:rPr>
              <w:t xml:space="preserve">    </w:t>
            </w:r>
            <w:r w:rsidR="00E73F06" w:rsidRPr="00B939A3">
              <w:rPr>
                <w:rFonts w:ascii="Montserrat" w:hAnsi="Montserrat"/>
                <w:sz w:val="18"/>
                <w:szCs w:val="18"/>
              </w:rPr>
              <w:t>11,</w:t>
            </w:r>
            <w:r w:rsidR="00FE3289">
              <w:rPr>
                <w:rFonts w:ascii="Montserrat" w:hAnsi="Montserrat"/>
                <w:sz w:val="18"/>
                <w:szCs w:val="18"/>
              </w:rPr>
              <w:t>853</w:t>
            </w:r>
            <w:r w:rsidR="00E73F06" w:rsidRPr="00B939A3">
              <w:rPr>
                <w:rFonts w:ascii="Montserrat" w:hAnsi="Montserrat"/>
                <w:sz w:val="18"/>
                <w:szCs w:val="18"/>
              </w:rPr>
              <w:t>,</w:t>
            </w:r>
            <w:r w:rsidR="00FE3289">
              <w:rPr>
                <w:rFonts w:ascii="Montserrat" w:hAnsi="Montserrat"/>
                <w:sz w:val="18"/>
                <w:szCs w:val="18"/>
              </w:rPr>
              <w:t>817</w:t>
            </w:r>
          </w:p>
        </w:tc>
        <w:tc>
          <w:tcPr>
            <w:tcW w:w="7380" w:type="dxa"/>
            <w:tcBorders>
              <w:top w:val="nil"/>
              <w:left w:val="nil"/>
              <w:bottom w:val="single" w:sz="8" w:space="0" w:color="BFBFBF"/>
              <w:right w:val="single" w:sz="8" w:space="0" w:color="BFBFBF"/>
            </w:tcBorders>
            <w:noWrap/>
          </w:tcPr>
          <w:p w:rsidR="00E664CC" w:rsidRPr="008D4D60" w:rsidRDefault="00E664CC" w:rsidP="00EB39CD">
            <w:pPr>
              <w:spacing w:line="256" w:lineRule="auto"/>
              <w:jc w:val="both"/>
              <w:rPr>
                <w:rFonts w:ascii="Montserrat" w:hAnsi="Montserrat"/>
                <w:sz w:val="18"/>
                <w:szCs w:val="18"/>
              </w:rPr>
            </w:pPr>
            <w:r w:rsidRPr="008D4D60">
              <w:rPr>
                <w:rFonts w:ascii="Montserrat" w:hAnsi="Montserrat"/>
                <w:sz w:val="18"/>
                <w:szCs w:val="18"/>
              </w:rPr>
              <w:t xml:space="preserve">Escalamiento tecnológico de </w:t>
            </w:r>
            <w:proofErr w:type="spellStart"/>
            <w:r w:rsidRPr="008D4D60">
              <w:rPr>
                <w:rFonts w:ascii="Montserrat" w:hAnsi="Montserrat"/>
                <w:sz w:val="18"/>
                <w:szCs w:val="18"/>
              </w:rPr>
              <w:t>biocerámicos</w:t>
            </w:r>
            <w:proofErr w:type="spellEnd"/>
            <w:r w:rsidRPr="008D4D60">
              <w:rPr>
                <w:rFonts w:ascii="Montserrat" w:hAnsi="Montserrat"/>
                <w:sz w:val="18"/>
                <w:szCs w:val="18"/>
              </w:rPr>
              <w:t xml:space="preserve"> para inducir la regeneración ósea y cicatrización de heridas.</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9B5CB3" w:rsidRDefault="00E664CC" w:rsidP="00EB39CD">
            <w:pPr>
              <w:spacing w:line="256" w:lineRule="auto"/>
              <w:jc w:val="center"/>
              <w:rPr>
                <w:rFonts w:ascii="Montserrat" w:hAnsi="Montserrat"/>
                <w:sz w:val="18"/>
                <w:szCs w:val="18"/>
              </w:rPr>
            </w:pPr>
            <w:r w:rsidRPr="009B5CB3">
              <w:rPr>
                <w:rFonts w:ascii="Montserrat" w:hAnsi="Montserrat"/>
                <w:sz w:val="18"/>
                <w:szCs w:val="18"/>
              </w:rPr>
              <w:t>C-614/2021</w:t>
            </w:r>
          </w:p>
        </w:tc>
        <w:tc>
          <w:tcPr>
            <w:tcW w:w="1800" w:type="dxa"/>
            <w:tcBorders>
              <w:top w:val="single" w:sz="8" w:space="0" w:color="BFBFBF"/>
              <w:left w:val="nil"/>
              <w:bottom w:val="single" w:sz="8" w:space="0" w:color="BFBFBF"/>
              <w:right w:val="single" w:sz="8" w:space="0" w:color="BFBFBF"/>
            </w:tcBorders>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 xml:space="preserve">     10,794,62</w:t>
            </w:r>
            <w:r w:rsidR="00182FA7">
              <w:rPr>
                <w:rFonts w:ascii="Montserrat" w:hAnsi="Montserrat"/>
                <w:sz w:val="18"/>
                <w:szCs w:val="18"/>
              </w:rPr>
              <w:t>0</w:t>
            </w:r>
          </w:p>
        </w:tc>
        <w:tc>
          <w:tcPr>
            <w:tcW w:w="7380" w:type="dxa"/>
            <w:tcBorders>
              <w:top w:val="single" w:sz="8" w:space="0" w:color="BFBFBF"/>
              <w:left w:val="nil"/>
              <w:bottom w:val="single" w:sz="8" w:space="0" w:color="BFBFBF"/>
              <w:right w:val="single" w:sz="8" w:space="0" w:color="BFBFBF"/>
            </w:tcBorders>
            <w:noWrap/>
            <w:vAlign w:val="center"/>
          </w:tcPr>
          <w:p w:rsidR="00E664CC" w:rsidRPr="00737520" w:rsidRDefault="00E664CC" w:rsidP="00EB39CD">
            <w:pPr>
              <w:spacing w:line="256" w:lineRule="auto"/>
              <w:jc w:val="both"/>
              <w:rPr>
                <w:rFonts w:ascii="Montserrat" w:hAnsi="Montserrat"/>
                <w:sz w:val="18"/>
                <w:szCs w:val="18"/>
              </w:rPr>
            </w:pPr>
            <w:r w:rsidRPr="00737520">
              <w:rPr>
                <w:rFonts w:ascii="Montserrat" w:hAnsi="Montserrat"/>
                <w:sz w:val="18"/>
                <w:szCs w:val="18"/>
              </w:rPr>
              <w:t xml:space="preserve">Plataforma para el desarrollo y fabricación de sensores y actuadores inteligentes aplicados en energía, salud, y seguridad. - </w:t>
            </w:r>
            <w:proofErr w:type="spellStart"/>
            <w:r w:rsidRPr="00737520">
              <w:rPr>
                <w:rFonts w:ascii="Montserrat" w:hAnsi="Montserrat"/>
                <w:sz w:val="18"/>
                <w:szCs w:val="18"/>
              </w:rPr>
              <w:t>iSens</w:t>
            </w:r>
            <w:proofErr w:type="spellEnd"/>
            <w:r w:rsidRPr="00737520">
              <w:rPr>
                <w:rFonts w:ascii="Montserrat" w:hAnsi="Montserrat"/>
                <w:sz w:val="18"/>
                <w:szCs w:val="18"/>
              </w:rPr>
              <w:t>-MEX</w:t>
            </w:r>
            <w:r>
              <w:rPr>
                <w:rFonts w:ascii="Montserrat" w:hAnsi="Montserrat"/>
                <w:sz w:val="18"/>
                <w:szCs w:val="18"/>
              </w:rPr>
              <w:t>.</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737520" w:rsidRDefault="00E664CC" w:rsidP="00EB39CD">
            <w:pPr>
              <w:spacing w:line="256" w:lineRule="auto"/>
              <w:jc w:val="center"/>
              <w:rPr>
                <w:rFonts w:ascii="Montserrat" w:hAnsi="Montserrat"/>
                <w:sz w:val="18"/>
                <w:szCs w:val="18"/>
              </w:rPr>
            </w:pPr>
            <w:r w:rsidRPr="00737520">
              <w:rPr>
                <w:rFonts w:ascii="Montserrat" w:hAnsi="Montserrat"/>
                <w:sz w:val="18"/>
                <w:szCs w:val="18"/>
              </w:rPr>
              <w:t>C-589/2022</w:t>
            </w:r>
          </w:p>
        </w:tc>
        <w:tc>
          <w:tcPr>
            <w:tcW w:w="1800" w:type="dxa"/>
            <w:tcBorders>
              <w:top w:val="single" w:sz="8" w:space="0" w:color="BFBFBF"/>
              <w:left w:val="nil"/>
              <w:bottom w:val="single" w:sz="8" w:space="0" w:color="BFBFBF"/>
              <w:right w:val="single" w:sz="8" w:space="0" w:color="BFBFBF"/>
            </w:tcBorders>
            <w:noWrap/>
          </w:tcPr>
          <w:p w:rsidR="00E664CC" w:rsidRPr="00B939A3" w:rsidRDefault="00E664CC" w:rsidP="00E73F06">
            <w:pPr>
              <w:spacing w:line="256" w:lineRule="auto"/>
              <w:jc w:val="right"/>
              <w:rPr>
                <w:rFonts w:ascii="Montserrat" w:hAnsi="Montserrat"/>
                <w:sz w:val="18"/>
                <w:szCs w:val="18"/>
              </w:rPr>
            </w:pPr>
            <w:r w:rsidRPr="00B939A3">
              <w:rPr>
                <w:rFonts w:ascii="Montserrat" w:hAnsi="Montserrat"/>
                <w:sz w:val="18"/>
                <w:szCs w:val="18"/>
              </w:rPr>
              <w:t xml:space="preserve"> </w:t>
            </w:r>
            <w:r w:rsidR="00E73F06" w:rsidRPr="00B939A3">
              <w:rPr>
                <w:rFonts w:ascii="Montserrat" w:hAnsi="Montserrat"/>
                <w:sz w:val="18"/>
                <w:szCs w:val="18"/>
              </w:rPr>
              <w:t>2,</w:t>
            </w:r>
            <w:r w:rsidR="00FE3289">
              <w:rPr>
                <w:rFonts w:ascii="Montserrat" w:hAnsi="Montserrat"/>
                <w:sz w:val="18"/>
                <w:szCs w:val="18"/>
              </w:rPr>
              <w:t>13</w:t>
            </w:r>
            <w:r w:rsidR="00E73F06" w:rsidRPr="00B939A3">
              <w:rPr>
                <w:rFonts w:ascii="Montserrat" w:hAnsi="Montserrat"/>
                <w:sz w:val="18"/>
                <w:szCs w:val="18"/>
              </w:rPr>
              <w:t>0,</w:t>
            </w:r>
            <w:r w:rsidR="00FE3289">
              <w:rPr>
                <w:rFonts w:ascii="Montserrat" w:hAnsi="Montserrat"/>
                <w:sz w:val="18"/>
                <w:szCs w:val="18"/>
              </w:rPr>
              <w:t>415</w:t>
            </w:r>
          </w:p>
        </w:tc>
        <w:tc>
          <w:tcPr>
            <w:tcW w:w="7380" w:type="dxa"/>
            <w:tcBorders>
              <w:top w:val="single" w:sz="8" w:space="0" w:color="BFBFBF"/>
              <w:left w:val="nil"/>
              <w:bottom w:val="single" w:sz="8" w:space="0" w:color="BFBFBF"/>
              <w:right w:val="single" w:sz="8" w:space="0" w:color="BFBFBF"/>
            </w:tcBorders>
            <w:noWrap/>
            <w:vAlign w:val="center"/>
          </w:tcPr>
          <w:p w:rsidR="00E664CC" w:rsidRPr="008D4D60" w:rsidRDefault="00E664CC" w:rsidP="00EB39CD">
            <w:pPr>
              <w:spacing w:line="256" w:lineRule="auto"/>
              <w:jc w:val="both"/>
              <w:rPr>
                <w:b/>
                <w:noProof/>
              </w:rPr>
            </w:pPr>
            <w:r w:rsidRPr="00737520">
              <w:rPr>
                <w:rFonts w:ascii="Montserrat" w:hAnsi="Montserrat"/>
                <w:sz w:val="18"/>
                <w:szCs w:val="18"/>
              </w:rPr>
              <w:t>Desarrollo de tecnología incremental y disruptiva en frío: diseño, fabricación y validación de sistemas de enfriamiento</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737520" w:rsidRDefault="00E664CC" w:rsidP="00EB39CD">
            <w:pPr>
              <w:spacing w:line="256" w:lineRule="auto"/>
              <w:jc w:val="center"/>
              <w:rPr>
                <w:rFonts w:ascii="Montserrat" w:hAnsi="Montserrat"/>
                <w:sz w:val="18"/>
                <w:szCs w:val="18"/>
              </w:rPr>
            </w:pPr>
            <w:r w:rsidRPr="00737520">
              <w:rPr>
                <w:rFonts w:ascii="Montserrat" w:hAnsi="Montserrat"/>
                <w:sz w:val="18"/>
                <w:szCs w:val="18"/>
              </w:rPr>
              <w:t>315837</w:t>
            </w:r>
          </w:p>
        </w:tc>
        <w:tc>
          <w:tcPr>
            <w:tcW w:w="1800" w:type="dxa"/>
            <w:tcBorders>
              <w:top w:val="single" w:sz="8" w:space="0" w:color="BFBFBF"/>
              <w:left w:val="nil"/>
              <w:bottom w:val="single" w:sz="8" w:space="0" w:color="BFBFBF"/>
              <w:right w:val="single" w:sz="8" w:space="0" w:color="BFBFBF"/>
            </w:tcBorders>
            <w:noWrap/>
          </w:tcPr>
          <w:p w:rsidR="00E664CC" w:rsidRPr="00B939A3" w:rsidRDefault="00E664CC" w:rsidP="00124EB5">
            <w:pPr>
              <w:spacing w:line="256" w:lineRule="auto"/>
              <w:jc w:val="right"/>
              <w:rPr>
                <w:rFonts w:ascii="Montserrat" w:hAnsi="Montserrat"/>
                <w:sz w:val="18"/>
                <w:szCs w:val="18"/>
              </w:rPr>
            </w:pPr>
            <w:r w:rsidRPr="00B939A3">
              <w:rPr>
                <w:rFonts w:ascii="Montserrat" w:hAnsi="Montserrat"/>
                <w:b/>
                <w:sz w:val="18"/>
                <w:szCs w:val="18"/>
              </w:rPr>
              <w:t xml:space="preserve">    </w:t>
            </w:r>
            <w:r w:rsidR="00FE3289">
              <w:rPr>
                <w:rFonts w:ascii="Montserrat" w:hAnsi="Montserrat"/>
                <w:sz w:val="18"/>
                <w:szCs w:val="18"/>
              </w:rPr>
              <w:t>171</w:t>
            </w:r>
            <w:r w:rsidR="00124EB5" w:rsidRPr="00B939A3">
              <w:rPr>
                <w:rFonts w:ascii="Montserrat" w:hAnsi="Montserrat"/>
                <w:sz w:val="18"/>
                <w:szCs w:val="18"/>
              </w:rPr>
              <w:t>,</w:t>
            </w:r>
            <w:r w:rsidR="00FE3289">
              <w:rPr>
                <w:rFonts w:ascii="Montserrat" w:hAnsi="Montserrat"/>
                <w:sz w:val="18"/>
                <w:szCs w:val="18"/>
              </w:rPr>
              <w:t>187</w:t>
            </w:r>
          </w:p>
        </w:tc>
        <w:tc>
          <w:tcPr>
            <w:tcW w:w="7380" w:type="dxa"/>
            <w:tcBorders>
              <w:top w:val="single" w:sz="8" w:space="0" w:color="BFBFBF"/>
              <w:left w:val="nil"/>
              <w:bottom w:val="single" w:sz="8" w:space="0" w:color="BFBFBF"/>
              <w:right w:val="single" w:sz="8" w:space="0" w:color="BFBFBF"/>
            </w:tcBorders>
            <w:noWrap/>
          </w:tcPr>
          <w:p w:rsidR="00E664CC" w:rsidRPr="008D4D60" w:rsidRDefault="00E664CC" w:rsidP="00EB39CD">
            <w:pPr>
              <w:spacing w:line="256" w:lineRule="auto"/>
              <w:jc w:val="both"/>
              <w:rPr>
                <w:b/>
                <w:noProof/>
              </w:rPr>
            </w:pPr>
            <w:r w:rsidRPr="00737520">
              <w:rPr>
                <w:rFonts w:ascii="Montserrat" w:hAnsi="Montserrat"/>
                <w:sz w:val="18"/>
                <w:szCs w:val="18"/>
              </w:rPr>
              <w:t>Laboratorio Nacional de Proyección térmica CENAPROT 2021.</w:t>
            </w:r>
          </w:p>
        </w:tc>
      </w:tr>
      <w:tr w:rsidR="00E664CC" w:rsidRPr="008D4D60" w:rsidTr="00EB39CD">
        <w:trPr>
          <w:trHeight w:val="315"/>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737520" w:rsidRDefault="00E664CC" w:rsidP="00EB39CD">
            <w:pPr>
              <w:spacing w:line="256" w:lineRule="auto"/>
              <w:jc w:val="center"/>
              <w:rPr>
                <w:rFonts w:ascii="Montserrat" w:hAnsi="Montserrat"/>
                <w:sz w:val="18"/>
                <w:szCs w:val="18"/>
              </w:rPr>
            </w:pPr>
            <w:r w:rsidRPr="00737520">
              <w:rPr>
                <w:rFonts w:ascii="Montserrat" w:hAnsi="Montserrat"/>
                <w:sz w:val="18"/>
                <w:szCs w:val="18"/>
              </w:rPr>
              <w:t>CEC/EVEM-03/2022</w:t>
            </w:r>
          </w:p>
        </w:tc>
        <w:tc>
          <w:tcPr>
            <w:tcW w:w="1800" w:type="dxa"/>
            <w:tcBorders>
              <w:top w:val="single" w:sz="8" w:space="0" w:color="BFBFBF"/>
              <w:left w:val="nil"/>
              <w:bottom w:val="single" w:sz="8" w:space="0" w:color="BFBFBF"/>
              <w:right w:val="single" w:sz="8" w:space="0" w:color="BFBFBF"/>
            </w:tcBorders>
            <w:noWrap/>
          </w:tcPr>
          <w:p w:rsidR="00E664CC" w:rsidRPr="00B939A3" w:rsidRDefault="00E664CC" w:rsidP="00EB39CD">
            <w:pPr>
              <w:spacing w:line="256" w:lineRule="auto"/>
              <w:jc w:val="right"/>
              <w:rPr>
                <w:rFonts w:ascii="Montserrat" w:hAnsi="Montserrat"/>
                <w:sz w:val="18"/>
                <w:szCs w:val="18"/>
              </w:rPr>
            </w:pPr>
            <w:r w:rsidRPr="00B939A3">
              <w:rPr>
                <w:rFonts w:ascii="Montserrat" w:hAnsi="Montserrat"/>
                <w:sz w:val="18"/>
                <w:szCs w:val="18"/>
              </w:rPr>
              <w:t>2,797,687</w:t>
            </w:r>
          </w:p>
        </w:tc>
        <w:tc>
          <w:tcPr>
            <w:tcW w:w="7380" w:type="dxa"/>
            <w:tcBorders>
              <w:top w:val="single" w:sz="8" w:space="0" w:color="BFBFBF"/>
              <w:left w:val="nil"/>
              <w:bottom w:val="single" w:sz="8" w:space="0" w:color="BFBFBF"/>
              <w:right w:val="single" w:sz="8" w:space="0" w:color="BFBFBF"/>
            </w:tcBorders>
            <w:noWrap/>
            <w:vAlign w:val="center"/>
          </w:tcPr>
          <w:p w:rsidR="00E664CC" w:rsidRPr="008D4D60" w:rsidRDefault="00E664CC" w:rsidP="00EB39CD">
            <w:pPr>
              <w:spacing w:line="256" w:lineRule="auto"/>
              <w:jc w:val="both"/>
              <w:rPr>
                <w:b/>
                <w:noProof/>
              </w:rPr>
            </w:pPr>
            <w:r w:rsidRPr="00737520">
              <w:rPr>
                <w:rFonts w:ascii="Montserrat" w:hAnsi="Montserrat"/>
                <w:sz w:val="18"/>
                <w:szCs w:val="18"/>
              </w:rPr>
              <w:t>Ente verificador de la calidad en obras de importancia crítica para el Estado Mexicano. Etapa 2.</w:t>
            </w:r>
          </w:p>
        </w:tc>
      </w:tr>
      <w:tr w:rsidR="00E664CC" w:rsidRPr="008D4D60" w:rsidTr="00EF0049">
        <w:trPr>
          <w:trHeight w:val="484"/>
          <w:jc w:val="center"/>
        </w:trPr>
        <w:tc>
          <w:tcPr>
            <w:tcW w:w="2610" w:type="dxa"/>
            <w:tcBorders>
              <w:top w:val="single" w:sz="8" w:space="0" w:color="BFBFBF"/>
              <w:left w:val="single" w:sz="8" w:space="0" w:color="BFBFBF"/>
              <w:bottom w:val="single" w:sz="8" w:space="0" w:color="BFBFBF"/>
              <w:right w:val="single" w:sz="8" w:space="0" w:color="BFBFBF"/>
            </w:tcBorders>
            <w:noWrap/>
          </w:tcPr>
          <w:p w:rsidR="00E664CC" w:rsidRPr="00737520" w:rsidRDefault="00E664CC" w:rsidP="00EB39CD">
            <w:pPr>
              <w:spacing w:line="256" w:lineRule="auto"/>
              <w:jc w:val="center"/>
              <w:rPr>
                <w:rFonts w:ascii="Montserrat" w:hAnsi="Montserrat"/>
                <w:sz w:val="18"/>
                <w:szCs w:val="18"/>
              </w:rPr>
            </w:pPr>
            <w:r w:rsidRPr="00737520">
              <w:rPr>
                <w:rFonts w:ascii="Montserrat" w:hAnsi="Montserrat"/>
                <w:sz w:val="18"/>
                <w:szCs w:val="18"/>
              </w:rPr>
              <w:t>319522</w:t>
            </w:r>
          </w:p>
        </w:tc>
        <w:tc>
          <w:tcPr>
            <w:tcW w:w="1800" w:type="dxa"/>
            <w:tcBorders>
              <w:top w:val="single" w:sz="8" w:space="0" w:color="BFBFBF"/>
              <w:left w:val="nil"/>
              <w:bottom w:val="single" w:sz="8" w:space="0" w:color="BFBFBF"/>
              <w:right w:val="single" w:sz="8" w:space="0" w:color="BFBFBF"/>
            </w:tcBorders>
            <w:noWrap/>
          </w:tcPr>
          <w:p w:rsidR="00E664CC" w:rsidRDefault="00E73F06" w:rsidP="00EB39CD">
            <w:pPr>
              <w:spacing w:line="256" w:lineRule="auto"/>
              <w:jc w:val="right"/>
              <w:rPr>
                <w:rFonts w:ascii="Montserrat" w:hAnsi="Montserrat"/>
                <w:sz w:val="18"/>
                <w:szCs w:val="18"/>
              </w:rPr>
            </w:pPr>
            <w:r w:rsidRPr="00B939A3">
              <w:rPr>
                <w:rFonts w:ascii="Montserrat" w:hAnsi="Montserrat"/>
                <w:sz w:val="18"/>
                <w:szCs w:val="18"/>
              </w:rPr>
              <w:t>791,372</w:t>
            </w:r>
          </w:p>
          <w:p w:rsidR="00124EB5" w:rsidRPr="00737520" w:rsidRDefault="00124EB5" w:rsidP="00EB39CD">
            <w:pPr>
              <w:spacing w:line="256" w:lineRule="auto"/>
              <w:jc w:val="right"/>
              <w:rPr>
                <w:rFonts w:ascii="Montserrat" w:hAnsi="Montserrat"/>
                <w:sz w:val="18"/>
                <w:szCs w:val="18"/>
              </w:rPr>
            </w:pPr>
          </w:p>
        </w:tc>
        <w:tc>
          <w:tcPr>
            <w:tcW w:w="7380" w:type="dxa"/>
            <w:tcBorders>
              <w:top w:val="single" w:sz="8" w:space="0" w:color="BFBFBF"/>
              <w:left w:val="nil"/>
              <w:bottom w:val="single" w:sz="8" w:space="0" w:color="BFBFBF"/>
              <w:right w:val="single" w:sz="8" w:space="0" w:color="BFBFBF"/>
            </w:tcBorders>
            <w:noWrap/>
          </w:tcPr>
          <w:p w:rsidR="00E664CC" w:rsidRPr="00737520" w:rsidRDefault="00E664CC" w:rsidP="00EB39CD">
            <w:pPr>
              <w:spacing w:line="256" w:lineRule="auto"/>
              <w:jc w:val="both"/>
              <w:rPr>
                <w:noProof/>
              </w:rPr>
            </w:pPr>
            <w:r w:rsidRPr="00737520">
              <w:rPr>
                <w:rFonts w:ascii="Montserrat" w:hAnsi="Montserrat"/>
                <w:sz w:val="18"/>
                <w:szCs w:val="18"/>
              </w:rPr>
              <w:t>¿Tienen los tratamientos térmicos convencionales el mismo efecto cuando son aplicados a piezas fabricadas por manufactura aditiva?</w:t>
            </w:r>
          </w:p>
        </w:tc>
      </w:tr>
      <w:tr w:rsidR="00FE3289" w:rsidRPr="008D4D60" w:rsidTr="00EF0049">
        <w:trPr>
          <w:trHeight w:val="484"/>
          <w:jc w:val="center"/>
        </w:trPr>
        <w:tc>
          <w:tcPr>
            <w:tcW w:w="2610" w:type="dxa"/>
            <w:tcBorders>
              <w:top w:val="single" w:sz="8" w:space="0" w:color="BFBFBF"/>
              <w:left w:val="single" w:sz="8" w:space="0" w:color="BFBFBF"/>
              <w:bottom w:val="single" w:sz="8" w:space="0" w:color="BFBFBF"/>
              <w:right w:val="single" w:sz="8" w:space="0" w:color="BFBFBF"/>
            </w:tcBorders>
            <w:noWrap/>
          </w:tcPr>
          <w:p w:rsidR="00FE3289" w:rsidRPr="00737520" w:rsidRDefault="00FE3289" w:rsidP="00EB39CD">
            <w:pPr>
              <w:spacing w:line="256" w:lineRule="auto"/>
              <w:jc w:val="center"/>
              <w:rPr>
                <w:rFonts w:ascii="Montserrat" w:hAnsi="Montserrat"/>
                <w:sz w:val="18"/>
                <w:szCs w:val="18"/>
              </w:rPr>
            </w:pPr>
            <w:r>
              <w:rPr>
                <w:rFonts w:ascii="Montserrat" w:hAnsi="Montserrat"/>
                <w:sz w:val="18"/>
                <w:szCs w:val="18"/>
              </w:rPr>
              <w:t>FORDECYT-PRONACES/618306</w:t>
            </w:r>
          </w:p>
        </w:tc>
        <w:tc>
          <w:tcPr>
            <w:tcW w:w="1800" w:type="dxa"/>
            <w:tcBorders>
              <w:top w:val="single" w:sz="8" w:space="0" w:color="BFBFBF"/>
              <w:left w:val="nil"/>
              <w:bottom w:val="single" w:sz="8" w:space="0" w:color="BFBFBF"/>
              <w:right w:val="single" w:sz="8" w:space="0" w:color="BFBFBF"/>
            </w:tcBorders>
            <w:noWrap/>
          </w:tcPr>
          <w:p w:rsidR="00FE3289" w:rsidRPr="00B939A3" w:rsidRDefault="00FE3289" w:rsidP="00EB39CD">
            <w:pPr>
              <w:spacing w:line="256" w:lineRule="auto"/>
              <w:jc w:val="right"/>
              <w:rPr>
                <w:rFonts w:ascii="Montserrat" w:hAnsi="Montserrat"/>
                <w:sz w:val="18"/>
                <w:szCs w:val="18"/>
              </w:rPr>
            </w:pPr>
            <w:r>
              <w:rPr>
                <w:rFonts w:ascii="Montserrat" w:hAnsi="Montserrat"/>
                <w:sz w:val="18"/>
                <w:szCs w:val="18"/>
              </w:rPr>
              <w:t>2,959,423</w:t>
            </w:r>
          </w:p>
        </w:tc>
        <w:tc>
          <w:tcPr>
            <w:tcW w:w="7380" w:type="dxa"/>
            <w:tcBorders>
              <w:top w:val="single" w:sz="8" w:space="0" w:color="BFBFBF"/>
              <w:left w:val="nil"/>
              <w:bottom w:val="single" w:sz="8" w:space="0" w:color="BFBFBF"/>
              <w:right w:val="single" w:sz="8" w:space="0" w:color="BFBFBF"/>
            </w:tcBorders>
            <w:noWrap/>
          </w:tcPr>
          <w:p w:rsidR="00FE3289" w:rsidRPr="00737520" w:rsidRDefault="00FE3289" w:rsidP="00EB39CD">
            <w:pPr>
              <w:spacing w:line="256" w:lineRule="auto"/>
              <w:jc w:val="both"/>
              <w:rPr>
                <w:rFonts w:ascii="Montserrat" w:hAnsi="Montserrat"/>
                <w:sz w:val="18"/>
                <w:szCs w:val="18"/>
              </w:rPr>
            </w:pPr>
            <w:r>
              <w:rPr>
                <w:rFonts w:ascii="Montserrat" w:hAnsi="Montserrat"/>
                <w:sz w:val="18"/>
                <w:szCs w:val="18"/>
              </w:rPr>
              <w:t xml:space="preserve">Biosensor multiespectral basado en </w:t>
            </w:r>
            <w:proofErr w:type="spellStart"/>
            <w:r>
              <w:rPr>
                <w:rFonts w:ascii="Montserrat" w:hAnsi="Montserrat"/>
                <w:sz w:val="18"/>
                <w:szCs w:val="18"/>
              </w:rPr>
              <w:t>microcantilévers</w:t>
            </w:r>
            <w:proofErr w:type="spellEnd"/>
            <w:r>
              <w:rPr>
                <w:rFonts w:ascii="Montserrat" w:hAnsi="Montserrat"/>
                <w:sz w:val="18"/>
                <w:szCs w:val="18"/>
              </w:rPr>
              <w:t xml:space="preserve"> </w:t>
            </w:r>
            <w:proofErr w:type="spellStart"/>
            <w:r>
              <w:rPr>
                <w:rFonts w:ascii="Montserrat" w:hAnsi="Montserrat"/>
                <w:sz w:val="18"/>
                <w:szCs w:val="18"/>
              </w:rPr>
              <w:t>piezoresistivos</w:t>
            </w:r>
            <w:proofErr w:type="spellEnd"/>
            <w:r>
              <w:rPr>
                <w:rFonts w:ascii="Montserrat" w:hAnsi="Montserrat"/>
                <w:sz w:val="18"/>
                <w:szCs w:val="18"/>
              </w:rPr>
              <w:t xml:space="preserve"> para la cuantificación simultánea de los pesticidas </w:t>
            </w:r>
            <w:proofErr w:type="spellStart"/>
            <w:r>
              <w:rPr>
                <w:rFonts w:ascii="Montserrat" w:hAnsi="Montserrat"/>
                <w:sz w:val="18"/>
                <w:szCs w:val="18"/>
              </w:rPr>
              <w:t>carbaril</w:t>
            </w:r>
            <w:proofErr w:type="spellEnd"/>
            <w:r>
              <w:rPr>
                <w:rFonts w:ascii="Montserrat" w:hAnsi="Montserrat"/>
                <w:sz w:val="18"/>
                <w:szCs w:val="18"/>
              </w:rPr>
              <w:t xml:space="preserve">, </w:t>
            </w:r>
            <w:proofErr w:type="spellStart"/>
            <w:r>
              <w:rPr>
                <w:rFonts w:ascii="Montserrat" w:hAnsi="Montserrat"/>
                <w:sz w:val="18"/>
                <w:szCs w:val="18"/>
              </w:rPr>
              <w:t>metiocarb</w:t>
            </w:r>
            <w:proofErr w:type="spellEnd"/>
            <w:r>
              <w:rPr>
                <w:rFonts w:ascii="Montserrat" w:hAnsi="Montserrat"/>
                <w:sz w:val="18"/>
                <w:szCs w:val="18"/>
              </w:rPr>
              <w:t xml:space="preserve">, </w:t>
            </w:r>
            <w:proofErr w:type="spellStart"/>
            <w:r>
              <w:rPr>
                <w:rFonts w:ascii="Montserrat" w:hAnsi="Montserrat"/>
                <w:sz w:val="18"/>
                <w:szCs w:val="18"/>
              </w:rPr>
              <w:t>diazinón</w:t>
            </w:r>
            <w:proofErr w:type="spellEnd"/>
            <w:r>
              <w:rPr>
                <w:rFonts w:ascii="Montserrat" w:hAnsi="Montserrat"/>
                <w:sz w:val="18"/>
                <w:szCs w:val="18"/>
              </w:rPr>
              <w:t xml:space="preserve">, </w:t>
            </w:r>
            <w:proofErr w:type="spellStart"/>
            <w:r>
              <w:rPr>
                <w:rFonts w:ascii="Montserrat" w:hAnsi="Montserrat"/>
                <w:sz w:val="18"/>
                <w:szCs w:val="18"/>
              </w:rPr>
              <w:t>fenitrotión</w:t>
            </w:r>
            <w:proofErr w:type="spellEnd"/>
            <w:r>
              <w:rPr>
                <w:rFonts w:ascii="Montserrat" w:hAnsi="Montserrat"/>
                <w:sz w:val="18"/>
                <w:szCs w:val="18"/>
              </w:rPr>
              <w:t xml:space="preserve">, </w:t>
            </w:r>
            <w:proofErr w:type="spellStart"/>
            <w:r>
              <w:rPr>
                <w:rFonts w:ascii="Montserrat" w:hAnsi="Montserrat"/>
                <w:sz w:val="18"/>
                <w:szCs w:val="18"/>
              </w:rPr>
              <w:t>tiabendazol</w:t>
            </w:r>
            <w:proofErr w:type="spellEnd"/>
            <w:r>
              <w:rPr>
                <w:rFonts w:ascii="Montserrat" w:hAnsi="Montserrat"/>
                <w:sz w:val="18"/>
                <w:szCs w:val="18"/>
              </w:rPr>
              <w:t xml:space="preserve"> y TCP.</w:t>
            </w:r>
          </w:p>
        </w:tc>
      </w:tr>
      <w:tr w:rsidR="00FE3289" w:rsidRPr="008D4D60" w:rsidTr="00EF0049">
        <w:trPr>
          <w:trHeight w:val="484"/>
          <w:jc w:val="center"/>
        </w:trPr>
        <w:tc>
          <w:tcPr>
            <w:tcW w:w="2610" w:type="dxa"/>
            <w:tcBorders>
              <w:top w:val="single" w:sz="8" w:space="0" w:color="BFBFBF"/>
              <w:left w:val="single" w:sz="8" w:space="0" w:color="BFBFBF"/>
              <w:bottom w:val="single" w:sz="8" w:space="0" w:color="BFBFBF"/>
              <w:right w:val="single" w:sz="8" w:space="0" w:color="BFBFBF"/>
            </w:tcBorders>
            <w:noWrap/>
          </w:tcPr>
          <w:p w:rsidR="00FE3289" w:rsidRPr="00737520" w:rsidRDefault="00FE3289" w:rsidP="00EB39CD">
            <w:pPr>
              <w:spacing w:line="256" w:lineRule="auto"/>
              <w:jc w:val="center"/>
              <w:rPr>
                <w:rFonts w:ascii="Montserrat" w:hAnsi="Montserrat"/>
                <w:sz w:val="18"/>
                <w:szCs w:val="18"/>
              </w:rPr>
            </w:pPr>
            <w:r>
              <w:rPr>
                <w:rFonts w:ascii="Montserrat" w:hAnsi="Montserrat"/>
                <w:sz w:val="18"/>
                <w:szCs w:val="18"/>
              </w:rPr>
              <w:t>322623</w:t>
            </w:r>
          </w:p>
        </w:tc>
        <w:tc>
          <w:tcPr>
            <w:tcW w:w="1800" w:type="dxa"/>
            <w:tcBorders>
              <w:top w:val="single" w:sz="8" w:space="0" w:color="BFBFBF"/>
              <w:left w:val="nil"/>
              <w:bottom w:val="single" w:sz="8" w:space="0" w:color="BFBFBF"/>
              <w:right w:val="single" w:sz="8" w:space="0" w:color="BFBFBF"/>
            </w:tcBorders>
            <w:noWrap/>
          </w:tcPr>
          <w:p w:rsidR="00FE3289" w:rsidRPr="00B939A3" w:rsidRDefault="00FE3289" w:rsidP="00EB39CD">
            <w:pPr>
              <w:spacing w:line="256" w:lineRule="auto"/>
              <w:jc w:val="right"/>
              <w:rPr>
                <w:rFonts w:ascii="Montserrat" w:hAnsi="Montserrat"/>
                <w:sz w:val="18"/>
                <w:szCs w:val="18"/>
              </w:rPr>
            </w:pPr>
            <w:r>
              <w:rPr>
                <w:rFonts w:ascii="Montserrat" w:hAnsi="Montserrat"/>
                <w:sz w:val="18"/>
                <w:szCs w:val="18"/>
              </w:rPr>
              <w:t>15,072,954</w:t>
            </w:r>
          </w:p>
        </w:tc>
        <w:tc>
          <w:tcPr>
            <w:tcW w:w="7380" w:type="dxa"/>
            <w:tcBorders>
              <w:top w:val="single" w:sz="8" w:space="0" w:color="BFBFBF"/>
              <w:left w:val="nil"/>
              <w:bottom w:val="single" w:sz="8" w:space="0" w:color="BFBFBF"/>
              <w:right w:val="single" w:sz="8" w:space="0" w:color="BFBFBF"/>
            </w:tcBorders>
            <w:noWrap/>
          </w:tcPr>
          <w:p w:rsidR="00FE3289" w:rsidRPr="00737520" w:rsidRDefault="00FE3289" w:rsidP="00EB39CD">
            <w:pPr>
              <w:spacing w:line="256" w:lineRule="auto"/>
              <w:jc w:val="both"/>
              <w:rPr>
                <w:rFonts w:ascii="Montserrat" w:hAnsi="Montserrat"/>
                <w:sz w:val="18"/>
                <w:szCs w:val="18"/>
              </w:rPr>
            </w:pPr>
            <w:r>
              <w:rPr>
                <w:rFonts w:ascii="Montserrat" w:hAnsi="Montserrat"/>
                <w:sz w:val="18"/>
                <w:szCs w:val="18"/>
              </w:rPr>
              <w:t>Laboratorio Nacional de Investigación y Tecnologías Médicas. LANITEM</w:t>
            </w:r>
            <w:r w:rsidR="007A0941">
              <w:rPr>
                <w:rFonts w:ascii="Montserrat" w:hAnsi="Montserrat"/>
                <w:sz w:val="18"/>
                <w:szCs w:val="18"/>
              </w:rPr>
              <w:t>.</w:t>
            </w:r>
          </w:p>
        </w:tc>
      </w:tr>
      <w:tr w:rsidR="00FE3289" w:rsidRPr="008D4D60" w:rsidTr="00EF0049">
        <w:trPr>
          <w:trHeight w:val="484"/>
          <w:jc w:val="center"/>
        </w:trPr>
        <w:tc>
          <w:tcPr>
            <w:tcW w:w="2610" w:type="dxa"/>
            <w:tcBorders>
              <w:top w:val="single" w:sz="8" w:space="0" w:color="BFBFBF"/>
              <w:left w:val="single" w:sz="8" w:space="0" w:color="BFBFBF"/>
              <w:bottom w:val="single" w:sz="8" w:space="0" w:color="BFBFBF"/>
              <w:right w:val="single" w:sz="8" w:space="0" w:color="BFBFBF"/>
            </w:tcBorders>
            <w:noWrap/>
          </w:tcPr>
          <w:p w:rsidR="00FE3289" w:rsidRPr="00737520" w:rsidRDefault="007A0941" w:rsidP="00EB39CD">
            <w:pPr>
              <w:spacing w:line="256" w:lineRule="auto"/>
              <w:jc w:val="center"/>
              <w:rPr>
                <w:rFonts w:ascii="Montserrat" w:hAnsi="Montserrat"/>
                <w:sz w:val="18"/>
                <w:szCs w:val="18"/>
              </w:rPr>
            </w:pPr>
            <w:r>
              <w:rPr>
                <w:rFonts w:ascii="Montserrat" w:hAnsi="Montserrat"/>
                <w:sz w:val="18"/>
                <w:szCs w:val="18"/>
              </w:rPr>
              <w:t>CF-2023-G-1181</w:t>
            </w:r>
          </w:p>
        </w:tc>
        <w:tc>
          <w:tcPr>
            <w:tcW w:w="1800" w:type="dxa"/>
            <w:tcBorders>
              <w:top w:val="single" w:sz="8" w:space="0" w:color="BFBFBF"/>
              <w:left w:val="nil"/>
              <w:bottom w:val="single" w:sz="8" w:space="0" w:color="BFBFBF"/>
              <w:right w:val="single" w:sz="8" w:space="0" w:color="BFBFBF"/>
            </w:tcBorders>
            <w:noWrap/>
          </w:tcPr>
          <w:p w:rsidR="00FE3289" w:rsidRPr="00B939A3" w:rsidRDefault="007A0941" w:rsidP="00EB39CD">
            <w:pPr>
              <w:spacing w:line="256" w:lineRule="auto"/>
              <w:jc w:val="right"/>
              <w:rPr>
                <w:rFonts w:ascii="Montserrat" w:hAnsi="Montserrat"/>
                <w:sz w:val="18"/>
                <w:szCs w:val="18"/>
              </w:rPr>
            </w:pPr>
            <w:r>
              <w:rPr>
                <w:rFonts w:ascii="Montserrat" w:hAnsi="Montserrat"/>
                <w:sz w:val="18"/>
                <w:szCs w:val="18"/>
              </w:rPr>
              <w:t>837,999</w:t>
            </w:r>
          </w:p>
        </w:tc>
        <w:tc>
          <w:tcPr>
            <w:tcW w:w="7380" w:type="dxa"/>
            <w:tcBorders>
              <w:top w:val="single" w:sz="8" w:space="0" w:color="BFBFBF"/>
              <w:left w:val="nil"/>
              <w:bottom w:val="single" w:sz="8" w:space="0" w:color="BFBFBF"/>
              <w:right w:val="single" w:sz="8" w:space="0" w:color="BFBFBF"/>
            </w:tcBorders>
            <w:noWrap/>
          </w:tcPr>
          <w:p w:rsidR="00FE3289" w:rsidRPr="00737520" w:rsidRDefault="007A0941" w:rsidP="00EB39CD">
            <w:pPr>
              <w:spacing w:line="256" w:lineRule="auto"/>
              <w:jc w:val="both"/>
              <w:rPr>
                <w:rFonts w:ascii="Montserrat" w:hAnsi="Montserrat"/>
                <w:sz w:val="18"/>
                <w:szCs w:val="18"/>
              </w:rPr>
            </w:pPr>
            <w:r w:rsidRPr="007A0941">
              <w:rPr>
                <w:rFonts w:ascii="Montserrat" w:hAnsi="Montserrat"/>
                <w:sz w:val="18"/>
                <w:szCs w:val="18"/>
              </w:rPr>
              <w:t>Transversalidad de Tecnologías de Manufactura Aditiva para fabricación de aleaciones de alta conductividad térmica y alta entropía para aplicaciones en tecnologías disruptivas</w:t>
            </w:r>
            <w:r>
              <w:rPr>
                <w:rFonts w:ascii="Montserrat" w:hAnsi="Montserrat"/>
                <w:sz w:val="18"/>
                <w:szCs w:val="18"/>
              </w:rPr>
              <w:t>.</w:t>
            </w:r>
          </w:p>
        </w:tc>
      </w:tr>
      <w:tr w:rsidR="00FE3289" w:rsidRPr="008D4D60" w:rsidTr="00EF0049">
        <w:trPr>
          <w:trHeight w:val="484"/>
          <w:jc w:val="center"/>
        </w:trPr>
        <w:tc>
          <w:tcPr>
            <w:tcW w:w="2610" w:type="dxa"/>
            <w:tcBorders>
              <w:top w:val="single" w:sz="8" w:space="0" w:color="BFBFBF"/>
              <w:left w:val="single" w:sz="8" w:space="0" w:color="BFBFBF"/>
              <w:bottom w:val="single" w:sz="8" w:space="0" w:color="BFBFBF"/>
              <w:right w:val="single" w:sz="8" w:space="0" w:color="BFBFBF"/>
            </w:tcBorders>
            <w:noWrap/>
          </w:tcPr>
          <w:p w:rsidR="00FE3289" w:rsidRPr="00737520" w:rsidRDefault="007A0941" w:rsidP="00EB39CD">
            <w:pPr>
              <w:spacing w:line="256" w:lineRule="auto"/>
              <w:jc w:val="center"/>
              <w:rPr>
                <w:rFonts w:ascii="Montserrat" w:hAnsi="Montserrat"/>
                <w:sz w:val="18"/>
                <w:szCs w:val="18"/>
              </w:rPr>
            </w:pPr>
            <w:r>
              <w:rPr>
                <w:rFonts w:ascii="Montserrat" w:hAnsi="Montserrat"/>
                <w:sz w:val="18"/>
                <w:szCs w:val="18"/>
              </w:rPr>
              <w:t>322615</w:t>
            </w:r>
          </w:p>
        </w:tc>
        <w:tc>
          <w:tcPr>
            <w:tcW w:w="1800" w:type="dxa"/>
            <w:tcBorders>
              <w:top w:val="single" w:sz="8" w:space="0" w:color="BFBFBF"/>
              <w:left w:val="nil"/>
              <w:bottom w:val="single" w:sz="8" w:space="0" w:color="BFBFBF"/>
              <w:right w:val="single" w:sz="8" w:space="0" w:color="BFBFBF"/>
            </w:tcBorders>
            <w:noWrap/>
          </w:tcPr>
          <w:p w:rsidR="00FE3289" w:rsidRPr="00B939A3" w:rsidRDefault="007A0941" w:rsidP="00EB39CD">
            <w:pPr>
              <w:spacing w:line="256" w:lineRule="auto"/>
              <w:jc w:val="right"/>
              <w:rPr>
                <w:rFonts w:ascii="Montserrat" w:hAnsi="Montserrat"/>
                <w:sz w:val="18"/>
                <w:szCs w:val="18"/>
              </w:rPr>
            </w:pPr>
            <w:r>
              <w:rPr>
                <w:rFonts w:ascii="Montserrat" w:hAnsi="Montserrat"/>
                <w:sz w:val="18"/>
                <w:szCs w:val="18"/>
              </w:rPr>
              <w:t>4,535,610</w:t>
            </w:r>
          </w:p>
        </w:tc>
        <w:tc>
          <w:tcPr>
            <w:tcW w:w="7380" w:type="dxa"/>
            <w:tcBorders>
              <w:top w:val="single" w:sz="8" w:space="0" w:color="BFBFBF"/>
              <w:left w:val="nil"/>
              <w:bottom w:val="single" w:sz="8" w:space="0" w:color="BFBFBF"/>
              <w:right w:val="single" w:sz="8" w:space="0" w:color="BFBFBF"/>
            </w:tcBorders>
            <w:noWrap/>
          </w:tcPr>
          <w:p w:rsidR="00FE3289" w:rsidRPr="00737520" w:rsidRDefault="007A0941" w:rsidP="00EB39CD">
            <w:pPr>
              <w:spacing w:line="256" w:lineRule="auto"/>
              <w:jc w:val="both"/>
              <w:rPr>
                <w:rFonts w:ascii="Montserrat" w:hAnsi="Montserrat"/>
                <w:sz w:val="18"/>
                <w:szCs w:val="18"/>
              </w:rPr>
            </w:pPr>
            <w:r w:rsidRPr="007A0941">
              <w:rPr>
                <w:rFonts w:ascii="Montserrat" w:hAnsi="Montserrat"/>
                <w:sz w:val="18"/>
                <w:szCs w:val="18"/>
              </w:rPr>
              <w:t>Desarrollo de Tecnología Incremental y Disruptiva en sistemas de enfriamiento 2023-2024</w:t>
            </w:r>
            <w:r>
              <w:rPr>
                <w:rFonts w:ascii="Montserrat" w:hAnsi="Montserrat"/>
                <w:sz w:val="18"/>
                <w:szCs w:val="18"/>
              </w:rPr>
              <w:t>.</w:t>
            </w:r>
          </w:p>
        </w:tc>
      </w:tr>
      <w:tr w:rsidR="00FE3289" w:rsidRPr="008D4D60" w:rsidTr="00EF0049">
        <w:trPr>
          <w:trHeight w:val="484"/>
          <w:jc w:val="center"/>
        </w:trPr>
        <w:tc>
          <w:tcPr>
            <w:tcW w:w="2610" w:type="dxa"/>
            <w:tcBorders>
              <w:top w:val="single" w:sz="8" w:space="0" w:color="BFBFBF"/>
              <w:left w:val="single" w:sz="8" w:space="0" w:color="BFBFBF"/>
              <w:bottom w:val="single" w:sz="8" w:space="0" w:color="BFBFBF"/>
              <w:right w:val="single" w:sz="8" w:space="0" w:color="BFBFBF"/>
            </w:tcBorders>
            <w:noWrap/>
          </w:tcPr>
          <w:p w:rsidR="00FE3289" w:rsidRPr="00737520" w:rsidRDefault="007A0941" w:rsidP="00EB39CD">
            <w:pPr>
              <w:spacing w:line="256" w:lineRule="auto"/>
              <w:jc w:val="center"/>
              <w:rPr>
                <w:rFonts w:ascii="Montserrat" w:hAnsi="Montserrat"/>
                <w:sz w:val="18"/>
                <w:szCs w:val="18"/>
              </w:rPr>
            </w:pPr>
            <w:r>
              <w:rPr>
                <w:rFonts w:ascii="Montserrat" w:hAnsi="Montserrat"/>
                <w:sz w:val="18"/>
                <w:szCs w:val="18"/>
              </w:rPr>
              <w:t>322609</w:t>
            </w:r>
          </w:p>
        </w:tc>
        <w:tc>
          <w:tcPr>
            <w:tcW w:w="1800" w:type="dxa"/>
            <w:tcBorders>
              <w:top w:val="single" w:sz="8" w:space="0" w:color="BFBFBF"/>
              <w:left w:val="nil"/>
              <w:bottom w:val="single" w:sz="8" w:space="0" w:color="BFBFBF"/>
              <w:right w:val="single" w:sz="8" w:space="0" w:color="BFBFBF"/>
            </w:tcBorders>
            <w:noWrap/>
          </w:tcPr>
          <w:p w:rsidR="00FE3289" w:rsidRPr="00B939A3" w:rsidRDefault="007A0941" w:rsidP="00EB39CD">
            <w:pPr>
              <w:spacing w:line="256" w:lineRule="auto"/>
              <w:jc w:val="right"/>
              <w:rPr>
                <w:rFonts w:ascii="Montserrat" w:hAnsi="Montserrat"/>
                <w:sz w:val="18"/>
                <w:szCs w:val="18"/>
              </w:rPr>
            </w:pPr>
            <w:r>
              <w:rPr>
                <w:rFonts w:ascii="Montserrat" w:hAnsi="Montserrat"/>
                <w:sz w:val="18"/>
                <w:szCs w:val="18"/>
              </w:rPr>
              <w:t>11,944,467</w:t>
            </w:r>
          </w:p>
        </w:tc>
        <w:tc>
          <w:tcPr>
            <w:tcW w:w="7380" w:type="dxa"/>
            <w:tcBorders>
              <w:top w:val="single" w:sz="8" w:space="0" w:color="BFBFBF"/>
              <w:left w:val="nil"/>
              <w:bottom w:val="single" w:sz="8" w:space="0" w:color="BFBFBF"/>
              <w:right w:val="single" w:sz="8" w:space="0" w:color="BFBFBF"/>
            </w:tcBorders>
            <w:noWrap/>
          </w:tcPr>
          <w:p w:rsidR="00FE3289" w:rsidRPr="00737520" w:rsidRDefault="007A0941" w:rsidP="00EB39CD">
            <w:pPr>
              <w:spacing w:line="256" w:lineRule="auto"/>
              <w:jc w:val="both"/>
              <w:rPr>
                <w:rFonts w:ascii="Montserrat" w:hAnsi="Montserrat"/>
                <w:sz w:val="18"/>
                <w:szCs w:val="18"/>
              </w:rPr>
            </w:pPr>
            <w:r w:rsidRPr="007A0941">
              <w:rPr>
                <w:rFonts w:ascii="Montserrat" w:hAnsi="Montserrat"/>
                <w:sz w:val="18"/>
                <w:szCs w:val="18"/>
              </w:rPr>
              <w:t>Laboratorio Nacional de Investigación en Tecnologías Digitales (</w:t>
            </w:r>
            <w:r>
              <w:rPr>
                <w:rFonts w:ascii="Montserrat" w:hAnsi="Montserrat"/>
                <w:sz w:val="18"/>
                <w:szCs w:val="18"/>
              </w:rPr>
              <w:t>LANITED</w:t>
            </w:r>
            <w:r w:rsidRPr="007A0941">
              <w:rPr>
                <w:rFonts w:ascii="Montserrat" w:hAnsi="Montserrat"/>
                <w:sz w:val="18"/>
                <w:szCs w:val="18"/>
              </w:rPr>
              <w:t>) 2023 y 2024</w:t>
            </w:r>
            <w:r>
              <w:rPr>
                <w:rFonts w:ascii="Montserrat" w:hAnsi="Montserrat"/>
                <w:sz w:val="18"/>
                <w:szCs w:val="18"/>
              </w:rPr>
              <w:t>.</w:t>
            </w:r>
          </w:p>
        </w:tc>
      </w:tr>
      <w:tr w:rsidR="00E664CC" w:rsidRPr="008D4D60" w:rsidTr="00EF0049">
        <w:trPr>
          <w:trHeight w:val="493"/>
          <w:jc w:val="center"/>
        </w:trPr>
        <w:tc>
          <w:tcPr>
            <w:tcW w:w="2610" w:type="dxa"/>
            <w:tcBorders>
              <w:top w:val="single" w:sz="8" w:space="0" w:color="BFBFBF"/>
              <w:left w:val="single" w:sz="8" w:space="0" w:color="BFBFBF"/>
              <w:bottom w:val="single" w:sz="8" w:space="0" w:color="BFBFBF"/>
              <w:right w:val="single" w:sz="8" w:space="0" w:color="BFBFBF"/>
            </w:tcBorders>
            <w:noWrap/>
            <w:vAlign w:val="center"/>
            <w:hideMark/>
          </w:tcPr>
          <w:p w:rsidR="00E664CC" w:rsidRPr="000B4949" w:rsidRDefault="00D35F67" w:rsidP="00EB39CD">
            <w:pPr>
              <w:spacing w:line="256" w:lineRule="auto"/>
              <w:jc w:val="center"/>
              <w:rPr>
                <w:rFonts w:ascii="Montserrat" w:hAnsi="Montserrat"/>
                <w:sz w:val="18"/>
                <w:szCs w:val="18"/>
              </w:rPr>
            </w:pPr>
            <w:r w:rsidRPr="000B4949">
              <w:rPr>
                <w:rFonts w:ascii="Montserrat" w:hAnsi="Montserrat"/>
                <w:sz w:val="18"/>
                <w:szCs w:val="18"/>
              </w:rPr>
              <w:t>Fondos de Terceros en Administración</w:t>
            </w:r>
          </w:p>
        </w:tc>
        <w:tc>
          <w:tcPr>
            <w:tcW w:w="1800" w:type="dxa"/>
            <w:tcBorders>
              <w:top w:val="single" w:sz="8" w:space="0" w:color="BFBFBF"/>
              <w:left w:val="nil"/>
              <w:bottom w:val="single" w:sz="8" w:space="0" w:color="BFBFBF"/>
              <w:right w:val="single" w:sz="8" w:space="0" w:color="BFBFBF"/>
            </w:tcBorders>
            <w:noWrap/>
          </w:tcPr>
          <w:p w:rsidR="00E664CC" w:rsidRPr="00DE77C7" w:rsidRDefault="00182FA7" w:rsidP="00B939A3">
            <w:pPr>
              <w:tabs>
                <w:tab w:val="center" w:pos="830"/>
                <w:tab w:val="right" w:pos="1660"/>
              </w:tabs>
              <w:spacing w:line="256" w:lineRule="auto"/>
              <w:jc w:val="right"/>
              <w:rPr>
                <w:rFonts w:ascii="Montserrat" w:hAnsi="Montserrat"/>
                <w:b/>
                <w:sz w:val="18"/>
                <w:szCs w:val="18"/>
              </w:rPr>
            </w:pPr>
            <w:r>
              <w:rPr>
                <w:rFonts w:ascii="Montserrat" w:hAnsi="Montserrat"/>
                <w:b/>
                <w:sz w:val="18"/>
                <w:szCs w:val="18"/>
              </w:rPr>
              <w:t>702</w:t>
            </w:r>
            <w:r w:rsidR="00B939A3">
              <w:rPr>
                <w:rFonts w:ascii="Montserrat" w:hAnsi="Montserrat"/>
                <w:b/>
                <w:sz w:val="18"/>
                <w:szCs w:val="18"/>
              </w:rPr>
              <w:t>,</w:t>
            </w:r>
            <w:r>
              <w:rPr>
                <w:rFonts w:ascii="Montserrat" w:hAnsi="Montserrat"/>
                <w:b/>
                <w:sz w:val="18"/>
                <w:szCs w:val="18"/>
              </w:rPr>
              <w:t>010</w:t>
            </w:r>
            <w:r w:rsidR="00B939A3">
              <w:rPr>
                <w:rFonts w:ascii="Montserrat" w:hAnsi="Montserrat"/>
                <w:b/>
                <w:sz w:val="18"/>
                <w:szCs w:val="18"/>
              </w:rPr>
              <w:t>,</w:t>
            </w:r>
            <w:r>
              <w:rPr>
                <w:rFonts w:ascii="Montserrat" w:hAnsi="Montserrat"/>
                <w:b/>
                <w:sz w:val="18"/>
                <w:szCs w:val="18"/>
              </w:rPr>
              <w:t>196</w:t>
            </w:r>
          </w:p>
        </w:tc>
        <w:tc>
          <w:tcPr>
            <w:tcW w:w="7380" w:type="dxa"/>
            <w:tcBorders>
              <w:top w:val="single" w:sz="8" w:space="0" w:color="BFBFBF"/>
              <w:left w:val="nil"/>
              <w:bottom w:val="single" w:sz="8" w:space="0" w:color="BFBFBF"/>
              <w:right w:val="single" w:sz="8" w:space="0" w:color="BFBFBF"/>
            </w:tcBorders>
            <w:noWrap/>
            <w:vAlign w:val="center"/>
          </w:tcPr>
          <w:p w:rsidR="00E664CC" w:rsidRPr="008D4D60" w:rsidRDefault="00E664CC" w:rsidP="00EB39CD">
            <w:pPr>
              <w:spacing w:line="256" w:lineRule="auto"/>
              <w:jc w:val="center"/>
              <w:rPr>
                <w:b/>
                <w:noProof/>
              </w:rPr>
            </w:pPr>
          </w:p>
        </w:tc>
      </w:tr>
    </w:tbl>
    <w:p w:rsidR="00D35F67" w:rsidRDefault="00D35F67"/>
    <w:p w:rsidR="00E50838" w:rsidRDefault="00E50838"/>
    <w:tbl>
      <w:tblPr>
        <w:tblW w:w="5617" w:type="dxa"/>
        <w:tblInd w:w="3686" w:type="dxa"/>
        <w:tblCellMar>
          <w:left w:w="70" w:type="dxa"/>
          <w:right w:w="70" w:type="dxa"/>
        </w:tblCellMar>
        <w:tblLook w:val="04A0" w:firstRow="1" w:lastRow="0" w:firstColumn="1" w:lastColumn="0" w:noHBand="0" w:noVBand="1"/>
      </w:tblPr>
      <w:tblGrid>
        <w:gridCol w:w="3817"/>
        <w:gridCol w:w="1800"/>
      </w:tblGrid>
      <w:tr w:rsidR="00D35F67" w:rsidRPr="00D35F67" w:rsidTr="000B4949">
        <w:trPr>
          <w:trHeight w:val="286"/>
        </w:trPr>
        <w:tc>
          <w:tcPr>
            <w:tcW w:w="3817" w:type="dxa"/>
            <w:tcBorders>
              <w:top w:val="single" w:sz="8" w:space="0" w:color="BFBFBF"/>
              <w:left w:val="single" w:sz="8" w:space="0" w:color="BFBFBF"/>
              <w:bottom w:val="single" w:sz="8" w:space="0" w:color="BFBFBF"/>
              <w:right w:val="single" w:sz="8" w:space="0" w:color="BFBFBF"/>
            </w:tcBorders>
            <w:shd w:val="clear" w:color="auto" w:fill="D3C09B"/>
            <w:noWrap/>
            <w:vAlign w:val="center"/>
          </w:tcPr>
          <w:p w:rsidR="00D35F67" w:rsidRPr="00EF0049" w:rsidRDefault="00EF0049" w:rsidP="00D35F67">
            <w:pPr>
              <w:spacing w:after="0" w:line="240" w:lineRule="exact"/>
              <w:jc w:val="center"/>
              <w:rPr>
                <w:rFonts w:ascii="Montserrat" w:hAnsi="Montserrat"/>
                <w:color w:val="FFFFFF"/>
                <w:sz w:val="18"/>
                <w:szCs w:val="18"/>
              </w:rPr>
            </w:pPr>
            <w:r w:rsidRPr="00EF0049">
              <w:rPr>
                <w:rFonts w:ascii="Montserrat" w:hAnsi="Montserrat"/>
                <w:color w:val="FFFFFF"/>
                <w:sz w:val="18"/>
                <w:szCs w:val="18"/>
              </w:rPr>
              <w:lastRenderedPageBreak/>
              <w:t>Con</w:t>
            </w:r>
            <w:r>
              <w:rPr>
                <w:rFonts w:ascii="Montserrat" w:hAnsi="Montserrat"/>
                <w:color w:val="FFFFFF"/>
                <w:sz w:val="18"/>
                <w:szCs w:val="18"/>
              </w:rPr>
              <w:t>cepto</w:t>
            </w:r>
          </w:p>
        </w:tc>
        <w:tc>
          <w:tcPr>
            <w:tcW w:w="1800" w:type="dxa"/>
            <w:tcBorders>
              <w:top w:val="single" w:sz="8" w:space="0" w:color="BFBFBF"/>
              <w:left w:val="nil"/>
              <w:bottom w:val="single" w:sz="8" w:space="0" w:color="BFBFBF"/>
              <w:right w:val="single" w:sz="8" w:space="0" w:color="BFBFBF"/>
            </w:tcBorders>
            <w:shd w:val="clear" w:color="auto" w:fill="D3C09B"/>
            <w:noWrap/>
          </w:tcPr>
          <w:p w:rsidR="00D35F67" w:rsidRPr="00EF0049" w:rsidRDefault="000B4949" w:rsidP="000B4949">
            <w:pPr>
              <w:spacing w:after="0" w:line="240" w:lineRule="exact"/>
              <w:jc w:val="center"/>
              <w:rPr>
                <w:rFonts w:ascii="Montserrat" w:hAnsi="Montserrat"/>
                <w:sz w:val="18"/>
                <w:szCs w:val="18"/>
              </w:rPr>
            </w:pPr>
            <w:r>
              <w:rPr>
                <w:rFonts w:ascii="Montserrat" w:hAnsi="Montserrat"/>
                <w:color w:val="FFFFFF"/>
                <w:sz w:val="18"/>
                <w:szCs w:val="18"/>
              </w:rPr>
              <w:t>202</w:t>
            </w:r>
            <w:r w:rsidR="007233B0">
              <w:rPr>
                <w:rFonts w:ascii="Montserrat" w:hAnsi="Montserrat"/>
                <w:color w:val="FFFFFF"/>
                <w:sz w:val="18"/>
                <w:szCs w:val="18"/>
              </w:rPr>
              <w:t>5</w:t>
            </w:r>
          </w:p>
        </w:tc>
      </w:tr>
      <w:tr w:rsidR="000B4949" w:rsidRPr="008D4D60" w:rsidTr="000B4949">
        <w:trPr>
          <w:trHeight w:val="286"/>
        </w:trPr>
        <w:tc>
          <w:tcPr>
            <w:tcW w:w="3817" w:type="dxa"/>
            <w:tcBorders>
              <w:top w:val="single" w:sz="8" w:space="0" w:color="BFBFBF"/>
              <w:left w:val="single" w:sz="8" w:space="0" w:color="BFBFBF"/>
              <w:bottom w:val="single" w:sz="8" w:space="0" w:color="BFBFBF"/>
              <w:right w:val="single" w:sz="8" w:space="0" w:color="BFBFBF"/>
            </w:tcBorders>
            <w:noWrap/>
            <w:vAlign w:val="center"/>
          </w:tcPr>
          <w:p w:rsidR="000B4949" w:rsidRPr="00D35F67" w:rsidRDefault="000B4949" w:rsidP="00D35F67">
            <w:pPr>
              <w:spacing w:line="256" w:lineRule="auto"/>
              <w:rPr>
                <w:rFonts w:ascii="Montserrat" w:hAnsi="Montserrat"/>
                <w:sz w:val="18"/>
                <w:szCs w:val="18"/>
              </w:rPr>
            </w:pPr>
            <w:r>
              <w:rPr>
                <w:rFonts w:ascii="Montserrat" w:hAnsi="Montserrat"/>
                <w:sz w:val="18"/>
                <w:szCs w:val="18"/>
              </w:rPr>
              <w:t>Fondos de Terceros en Administración</w:t>
            </w:r>
          </w:p>
        </w:tc>
        <w:tc>
          <w:tcPr>
            <w:tcW w:w="1800" w:type="dxa"/>
            <w:tcBorders>
              <w:top w:val="single" w:sz="8" w:space="0" w:color="BFBFBF"/>
              <w:left w:val="nil"/>
              <w:bottom w:val="single" w:sz="8" w:space="0" w:color="BFBFBF"/>
              <w:right w:val="single" w:sz="8" w:space="0" w:color="BFBFBF"/>
            </w:tcBorders>
            <w:noWrap/>
          </w:tcPr>
          <w:p w:rsidR="000B4949" w:rsidRPr="00EF0049" w:rsidRDefault="007233B0" w:rsidP="00B939A3">
            <w:pPr>
              <w:tabs>
                <w:tab w:val="center" w:pos="830"/>
                <w:tab w:val="right" w:pos="1660"/>
              </w:tabs>
              <w:spacing w:line="256" w:lineRule="auto"/>
              <w:jc w:val="right"/>
              <w:rPr>
                <w:rFonts w:ascii="Montserrat" w:hAnsi="Montserrat"/>
                <w:sz w:val="18"/>
                <w:szCs w:val="18"/>
              </w:rPr>
            </w:pPr>
            <w:r>
              <w:rPr>
                <w:rFonts w:ascii="Montserrat" w:hAnsi="Montserrat"/>
                <w:sz w:val="18"/>
                <w:szCs w:val="18"/>
              </w:rPr>
              <w:t>702</w:t>
            </w:r>
            <w:r w:rsidR="000B4949">
              <w:rPr>
                <w:rFonts w:ascii="Montserrat" w:hAnsi="Montserrat"/>
                <w:sz w:val="18"/>
                <w:szCs w:val="18"/>
              </w:rPr>
              <w:t>,</w:t>
            </w:r>
            <w:r>
              <w:rPr>
                <w:rFonts w:ascii="Montserrat" w:hAnsi="Montserrat"/>
                <w:sz w:val="18"/>
                <w:szCs w:val="18"/>
              </w:rPr>
              <w:t>010</w:t>
            </w:r>
            <w:r w:rsidR="000B4949">
              <w:rPr>
                <w:rFonts w:ascii="Montserrat" w:hAnsi="Montserrat"/>
                <w:sz w:val="18"/>
                <w:szCs w:val="18"/>
              </w:rPr>
              <w:t>,</w:t>
            </w:r>
            <w:r>
              <w:rPr>
                <w:rFonts w:ascii="Montserrat" w:hAnsi="Montserrat"/>
                <w:sz w:val="18"/>
                <w:szCs w:val="18"/>
              </w:rPr>
              <w:t>196</w:t>
            </w:r>
          </w:p>
        </w:tc>
      </w:tr>
      <w:tr w:rsidR="00D35F67" w:rsidRPr="008D4D60" w:rsidTr="000B4949">
        <w:trPr>
          <w:trHeight w:val="286"/>
        </w:trPr>
        <w:tc>
          <w:tcPr>
            <w:tcW w:w="3817" w:type="dxa"/>
            <w:tcBorders>
              <w:top w:val="single" w:sz="8" w:space="0" w:color="BFBFBF"/>
              <w:left w:val="single" w:sz="8" w:space="0" w:color="BFBFBF"/>
              <w:bottom w:val="single" w:sz="8" w:space="0" w:color="BFBFBF"/>
              <w:right w:val="single" w:sz="8" w:space="0" w:color="BFBFBF"/>
            </w:tcBorders>
            <w:noWrap/>
            <w:vAlign w:val="center"/>
          </w:tcPr>
          <w:p w:rsidR="00D35F67" w:rsidRPr="00D35F67" w:rsidRDefault="00D35F67" w:rsidP="00D35F67">
            <w:pPr>
              <w:spacing w:line="256" w:lineRule="auto"/>
              <w:rPr>
                <w:rFonts w:ascii="Montserrat" w:hAnsi="Montserrat"/>
                <w:sz w:val="18"/>
                <w:szCs w:val="18"/>
              </w:rPr>
            </w:pPr>
            <w:r w:rsidRPr="00D35F67">
              <w:rPr>
                <w:rFonts w:ascii="Montserrat" w:hAnsi="Montserrat"/>
                <w:sz w:val="18"/>
                <w:szCs w:val="18"/>
              </w:rPr>
              <w:t>Anticipo a Proveedores</w:t>
            </w:r>
          </w:p>
        </w:tc>
        <w:tc>
          <w:tcPr>
            <w:tcW w:w="1800" w:type="dxa"/>
            <w:tcBorders>
              <w:top w:val="single" w:sz="8" w:space="0" w:color="BFBFBF"/>
              <w:left w:val="nil"/>
              <w:bottom w:val="single" w:sz="8" w:space="0" w:color="BFBFBF"/>
              <w:right w:val="single" w:sz="8" w:space="0" w:color="BFBFBF"/>
            </w:tcBorders>
            <w:noWrap/>
          </w:tcPr>
          <w:p w:rsidR="007233B0" w:rsidRPr="00EF0049" w:rsidRDefault="007233B0" w:rsidP="007233B0">
            <w:pPr>
              <w:tabs>
                <w:tab w:val="center" w:pos="830"/>
                <w:tab w:val="right" w:pos="1660"/>
              </w:tabs>
              <w:spacing w:line="256" w:lineRule="auto"/>
              <w:jc w:val="right"/>
              <w:rPr>
                <w:rFonts w:ascii="Montserrat" w:hAnsi="Montserrat"/>
                <w:sz w:val="18"/>
                <w:szCs w:val="18"/>
              </w:rPr>
            </w:pPr>
            <w:r>
              <w:rPr>
                <w:rFonts w:ascii="Montserrat" w:hAnsi="Montserrat"/>
                <w:sz w:val="18"/>
                <w:szCs w:val="18"/>
              </w:rPr>
              <w:t>52</w:t>
            </w:r>
            <w:r w:rsidR="00EF0049" w:rsidRPr="00EF0049">
              <w:rPr>
                <w:rFonts w:ascii="Montserrat" w:hAnsi="Montserrat"/>
                <w:sz w:val="18"/>
                <w:szCs w:val="18"/>
              </w:rPr>
              <w:t>,</w:t>
            </w:r>
            <w:r>
              <w:rPr>
                <w:rFonts w:ascii="Montserrat" w:hAnsi="Montserrat"/>
                <w:sz w:val="18"/>
                <w:szCs w:val="18"/>
              </w:rPr>
              <w:t>653</w:t>
            </w:r>
          </w:p>
        </w:tc>
      </w:tr>
      <w:tr w:rsidR="00D35F67" w:rsidRPr="008D4D60" w:rsidTr="000B4949">
        <w:trPr>
          <w:trHeight w:val="315"/>
        </w:trPr>
        <w:tc>
          <w:tcPr>
            <w:tcW w:w="3817" w:type="dxa"/>
            <w:tcBorders>
              <w:top w:val="single" w:sz="8" w:space="0" w:color="BFBFBF"/>
              <w:left w:val="single" w:sz="8" w:space="0" w:color="BFBFBF"/>
              <w:bottom w:val="single" w:sz="8" w:space="0" w:color="BFBFBF"/>
              <w:right w:val="single" w:sz="8" w:space="0" w:color="BFBFBF"/>
            </w:tcBorders>
            <w:noWrap/>
            <w:vAlign w:val="center"/>
          </w:tcPr>
          <w:p w:rsidR="00D35F67" w:rsidRPr="00D35F67" w:rsidRDefault="00D35F67" w:rsidP="00D35F67">
            <w:pPr>
              <w:spacing w:line="256" w:lineRule="auto"/>
              <w:rPr>
                <w:rFonts w:ascii="Montserrat" w:hAnsi="Montserrat"/>
                <w:sz w:val="18"/>
                <w:szCs w:val="18"/>
              </w:rPr>
            </w:pPr>
            <w:r w:rsidRPr="00D35F67">
              <w:rPr>
                <w:rFonts w:ascii="Montserrat" w:hAnsi="Montserrat"/>
                <w:sz w:val="18"/>
                <w:szCs w:val="18"/>
              </w:rPr>
              <w:t>Seguros Pagados por Adelantado</w:t>
            </w:r>
          </w:p>
        </w:tc>
        <w:tc>
          <w:tcPr>
            <w:tcW w:w="1800" w:type="dxa"/>
            <w:tcBorders>
              <w:top w:val="single" w:sz="8" w:space="0" w:color="BFBFBF"/>
              <w:left w:val="nil"/>
              <w:bottom w:val="single" w:sz="8" w:space="0" w:color="BFBFBF"/>
              <w:right w:val="single" w:sz="8" w:space="0" w:color="BFBFBF"/>
            </w:tcBorders>
            <w:noWrap/>
          </w:tcPr>
          <w:p w:rsidR="00D35F67" w:rsidRPr="00EF0049" w:rsidRDefault="007233B0" w:rsidP="00EF0049">
            <w:pPr>
              <w:tabs>
                <w:tab w:val="center" w:pos="830"/>
                <w:tab w:val="right" w:pos="1660"/>
              </w:tabs>
              <w:spacing w:line="256" w:lineRule="auto"/>
              <w:jc w:val="right"/>
              <w:rPr>
                <w:rFonts w:ascii="Montserrat" w:hAnsi="Montserrat"/>
                <w:sz w:val="18"/>
                <w:szCs w:val="18"/>
              </w:rPr>
            </w:pPr>
            <w:r>
              <w:rPr>
                <w:rFonts w:ascii="Montserrat" w:hAnsi="Montserrat"/>
                <w:sz w:val="18"/>
                <w:szCs w:val="18"/>
              </w:rPr>
              <w:t>1,259</w:t>
            </w:r>
            <w:r w:rsidR="00EF0049" w:rsidRPr="00EF0049">
              <w:rPr>
                <w:rFonts w:ascii="Montserrat" w:hAnsi="Montserrat"/>
                <w:sz w:val="18"/>
                <w:szCs w:val="18"/>
              </w:rPr>
              <w:t>,</w:t>
            </w:r>
            <w:r>
              <w:rPr>
                <w:rFonts w:ascii="Montserrat" w:hAnsi="Montserrat"/>
                <w:sz w:val="18"/>
                <w:szCs w:val="18"/>
              </w:rPr>
              <w:t>91</w:t>
            </w:r>
            <w:r w:rsidR="00EF0049" w:rsidRPr="00EF0049">
              <w:rPr>
                <w:rFonts w:ascii="Montserrat" w:hAnsi="Montserrat"/>
                <w:sz w:val="18"/>
                <w:szCs w:val="18"/>
              </w:rPr>
              <w:t>8</w:t>
            </w:r>
          </w:p>
        </w:tc>
      </w:tr>
      <w:tr w:rsidR="00D35F67" w:rsidRPr="008D4D60" w:rsidTr="000B4949">
        <w:trPr>
          <w:trHeight w:val="315"/>
        </w:trPr>
        <w:tc>
          <w:tcPr>
            <w:tcW w:w="3817" w:type="dxa"/>
            <w:tcBorders>
              <w:top w:val="single" w:sz="8" w:space="0" w:color="BFBFBF"/>
              <w:left w:val="single" w:sz="8" w:space="0" w:color="BFBFBF"/>
              <w:bottom w:val="single" w:sz="8" w:space="0" w:color="BFBFBF"/>
              <w:right w:val="single" w:sz="8" w:space="0" w:color="BFBFBF"/>
            </w:tcBorders>
            <w:noWrap/>
            <w:vAlign w:val="center"/>
          </w:tcPr>
          <w:p w:rsidR="00D35F67" w:rsidRPr="00EF0049" w:rsidRDefault="00D35F67" w:rsidP="00D35F67">
            <w:pPr>
              <w:spacing w:line="256" w:lineRule="auto"/>
              <w:rPr>
                <w:rFonts w:ascii="Montserrat" w:hAnsi="Montserrat"/>
                <w:b/>
                <w:sz w:val="18"/>
                <w:szCs w:val="18"/>
              </w:rPr>
            </w:pPr>
            <w:r w:rsidRPr="00EF0049">
              <w:rPr>
                <w:rFonts w:ascii="Montserrat" w:hAnsi="Montserrat"/>
                <w:b/>
                <w:sz w:val="18"/>
                <w:szCs w:val="18"/>
              </w:rPr>
              <w:t>Suma Derechos a Recibir Efectivo y Equivalentes</w:t>
            </w:r>
          </w:p>
        </w:tc>
        <w:tc>
          <w:tcPr>
            <w:tcW w:w="1800" w:type="dxa"/>
            <w:tcBorders>
              <w:top w:val="single" w:sz="8" w:space="0" w:color="BFBFBF"/>
              <w:left w:val="nil"/>
              <w:bottom w:val="single" w:sz="8" w:space="0" w:color="BFBFBF"/>
              <w:right w:val="single" w:sz="8" w:space="0" w:color="BFBFBF"/>
            </w:tcBorders>
            <w:noWrap/>
          </w:tcPr>
          <w:p w:rsidR="00D35F67" w:rsidRDefault="000B4949" w:rsidP="00B939A3">
            <w:pPr>
              <w:tabs>
                <w:tab w:val="center" w:pos="830"/>
                <w:tab w:val="right" w:pos="1660"/>
              </w:tabs>
              <w:spacing w:line="256" w:lineRule="auto"/>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7233B0">
              <w:rPr>
                <w:rFonts w:ascii="Montserrat" w:hAnsi="Montserrat"/>
                <w:b/>
                <w:noProof/>
                <w:sz w:val="18"/>
                <w:szCs w:val="18"/>
              </w:rPr>
              <w:t>703</w:t>
            </w:r>
            <w:r>
              <w:rPr>
                <w:rFonts w:ascii="Montserrat" w:hAnsi="Montserrat"/>
                <w:b/>
                <w:noProof/>
                <w:sz w:val="18"/>
                <w:szCs w:val="18"/>
              </w:rPr>
              <w:t>,</w:t>
            </w:r>
            <w:r w:rsidR="007233B0">
              <w:rPr>
                <w:rFonts w:ascii="Montserrat" w:hAnsi="Montserrat"/>
                <w:b/>
                <w:noProof/>
                <w:sz w:val="18"/>
                <w:szCs w:val="18"/>
              </w:rPr>
              <w:t>322</w:t>
            </w:r>
            <w:r>
              <w:rPr>
                <w:rFonts w:ascii="Montserrat" w:hAnsi="Montserrat"/>
                <w:b/>
                <w:noProof/>
                <w:sz w:val="18"/>
                <w:szCs w:val="18"/>
              </w:rPr>
              <w:t>,</w:t>
            </w:r>
            <w:r w:rsidR="007233B0">
              <w:rPr>
                <w:rFonts w:ascii="Montserrat" w:hAnsi="Montserrat"/>
                <w:b/>
                <w:noProof/>
                <w:sz w:val="18"/>
                <w:szCs w:val="18"/>
              </w:rPr>
              <w:t>767</w:t>
            </w:r>
            <w:r>
              <w:rPr>
                <w:rFonts w:ascii="Montserrat" w:hAnsi="Montserrat"/>
                <w:b/>
                <w:sz w:val="18"/>
                <w:szCs w:val="18"/>
              </w:rPr>
              <w:fldChar w:fldCharType="end"/>
            </w:r>
          </w:p>
        </w:tc>
      </w:tr>
    </w:tbl>
    <w:p w:rsidR="00E664CC" w:rsidRDefault="00E664CC" w:rsidP="00E664CC">
      <w:pPr>
        <w:spacing w:line="256" w:lineRule="auto"/>
        <w:jc w:val="both"/>
        <w:rPr>
          <w:rFonts w:ascii="Montserrat" w:hAnsi="Montserrat"/>
          <w:sz w:val="18"/>
          <w:szCs w:val="18"/>
        </w:rPr>
      </w:pPr>
    </w:p>
    <w:p w:rsidR="00E664CC" w:rsidRPr="002C346F"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4A53FD">
        <w:rPr>
          <w:rFonts w:ascii="Montserrat" w:eastAsia="Calibri" w:hAnsi="Montserrat"/>
          <w:b/>
          <w:sz w:val="18"/>
          <w:szCs w:val="18"/>
          <w:lang w:val="es-ES" w:eastAsia="en-US"/>
        </w:rPr>
        <w:t>Bienes Disponibles para su Transformación o Consumo (Inventarios).</w:t>
      </w:r>
    </w:p>
    <w:p w:rsidR="00E664CC" w:rsidRPr="005D6A1B" w:rsidRDefault="00E664CC" w:rsidP="00E664CC">
      <w:pPr>
        <w:numPr>
          <w:ilvl w:val="0"/>
          <w:numId w:val="17"/>
        </w:numPr>
        <w:spacing w:line="256" w:lineRule="auto"/>
        <w:ind w:left="426" w:hanging="426"/>
        <w:jc w:val="both"/>
        <w:rPr>
          <w:rFonts w:ascii="Montserrat" w:hAnsi="Montserrat"/>
          <w:sz w:val="18"/>
          <w:szCs w:val="18"/>
        </w:rPr>
      </w:pPr>
      <w:r w:rsidRPr="005D6A1B">
        <w:rPr>
          <w:rFonts w:ascii="Montserrat" w:hAnsi="Montserrat"/>
          <w:sz w:val="18"/>
          <w:szCs w:val="18"/>
        </w:rPr>
        <w:t>Inventarios. Sin información que revelar.</w:t>
      </w:r>
    </w:p>
    <w:p w:rsidR="00E664CC" w:rsidRPr="001333C8" w:rsidRDefault="00E664CC" w:rsidP="00E664CC">
      <w:pPr>
        <w:numPr>
          <w:ilvl w:val="0"/>
          <w:numId w:val="17"/>
        </w:numPr>
        <w:spacing w:after="120" w:line="250" w:lineRule="exact"/>
        <w:ind w:left="425" w:hanging="426"/>
        <w:jc w:val="both"/>
        <w:rPr>
          <w:rFonts w:ascii="Soberana Sans Light" w:hAnsi="Soberana Sans Light" w:cs="Arial"/>
          <w:sz w:val="18"/>
          <w:szCs w:val="18"/>
        </w:rPr>
      </w:pPr>
      <w:r w:rsidRPr="001333C8">
        <w:rPr>
          <w:rFonts w:ascii="Montserrat" w:hAnsi="Montserrat"/>
          <w:sz w:val="18"/>
          <w:szCs w:val="18"/>
        </w:rPr>
        <w:t>Almacén. Representa materiales de consumo directo utilizados para la prestación de servicios, la realización de desarrollos tecnológicos y los gastos operativos del Centro</w:t>
      </w:r>
      <w:r>
        <w:rPr>
          <w:rFonts w:ascii="Montserrat" w:hAnsi="Montserrat"/>
          <w:sz w:val="18"/>
          <w:szCs w:val="18"/>
        </w:rPr>
        <w:t>. Se valúan a su costo de adquisic</w:t>
      </w:r>
      <w:r w:rsidR="00E72944">
        <w:rPr>
          <w:rFonts w:ascii="Montserrat" w:hAnsi="Montserrat"/>
          <w:sz w:val="18"/>
          <w:szCs w:val="18"/>
        </w:rPr>
        <w:t>ión y al 30 de junio de 202</w:t>
      </w:r>
      <w:r w:rsidR="007233B0">
        <w:rPr>
          <w:rFonts w:ascii="Montserrat" w:hAnsi="Montserrat"/>
          <w:sz w:val="18"/>
          <w:szCs w:val="18"/>
        </w:rPr>
        <w:t>5</w:t>
      </w:r>
      <w:r>
        <w:rPr>
          <w:rFonts w:ascii="Montserrat" w:hAnsi="Montserrat"/>
          <w:sz w:val="18"/>
          <w:szCs w:val="18"/>
        </w:rPr>
        <w:t xml:space="preserve"> no se tienen bienes que reportar.</w:t>
      </w:r>
    </w:p>
    <w:p w:rsidR="00E664CC" w:rsidRPr="004A53FD"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4A53FD">
        <w:rPr>
          <w:rFonts w:ascii="Montserrat" w:eastAsia="Calibri" w:hAnsi="Montserrat"/>
          <w:b/>
          <w:sz w:val="18"/>
          <w:szCs w:val="18"/>
          <w:lang w:val="es-ES" w:eastAsia="en-US"/>
        </w:rPr>
        <w:t>Inversiones Financieras a Largo Plazo.</w:t>
      </w:r>
    </w:p>
    <w:p w:rsidR="00E664CC" w:rsidRPr="00077A5C" w:rsidRDefault="00E664CC" w:rsidP="00E664CC">
      <w:pPr>
        <w:pStyle w:val="BodyText"/>
        <w:numPr>
          <w:ilvl w:val="0"/>
          <w:numId w:val="17"/>
        </w:numPr>
        <w:spacing w:before="0" w:after="120" w:line="250" w:lineRule="exact"/>
        <w:ind w:left="426" w:hanging="425"/>
        <w:rPr>
          <w:rFonts w:ascii="Montserrat" w:eastAsia="Calibri" w:hAnsi="Montserrat"/>
          <w:sz w:val="18"/>
          <w:szCs w:val="18"/>
          <w:lang w:val="es-ES" w:eastAsia="en-US"/>
        </w:rPr>
      </w:pPr>
      <w:r>
        <w:rPr>
          <w:rFonts w:ascii="Montserrat" w:eastAsia="Calibri" w:hAnsi="Montserrat"/>
          <w:sz w:val="18"/>
          <w:szCs w:val="18"/>
          <w:lang w:val="es-ES" w:eastAsia="en-US"/>
        </w:rPr>
        <w:t>Estaban</w:t>
      </w:r>
      <w:r w:rsidRPr="004A53FD">
        <w:rPr>
          <w:rFonts w:ascii="Montserrat" w:eastAsia="Calibri" w:hAnsi="Montserrat"/>
          <w:sz w:val="18"/>
          <w:szCs w:val="18"/>
          <w:lang w:val="es-ES" w:eastAsia="en-US"/>
        </w:rPr>
        <w:t xml:space="preserve"> constituidas y administradas </w:t>
      </w:r>
      <w:r>
        <w:rPr>
          <w:rFonts w:ascii="Montserrat" w:eastAsia="Calibri" w:hAnsi="Montserrat"/>
          <w:sz w:val="18"/>
          <w:szCs w:val="18"/>
          <w:lang w:val="es-ES" w:eastAsia="en-US"/>
        </w:rPr>
        <w:t xml:space="preserve">principalmente </w:t>
      </w:r>
      <w:r w:rsidRPr="004A53FD">
        <w:rPr>
          <w:rFonts w:ascii="Montserrat" w:eastAsia="Calibri" w:hAnsi="Montserrat"/>
          <w:sz w:val="18"/>
          <w:szCs w:val="18"/>
          <w:lang w:val="es-ES" w:eastAsia="en-US"/>
        </w:rPr>
        <w:t>mediante la figura de fideicomiso con recursos autogenerados del propio Organismo, pudiendo recibir aportaciones no fiscales de terceras personas de conformidad con la fracción II del Artículo 50 de la Ley de Ciencia y Tecnología. Al 3</w:t>
      </w:r>
      <w:r w:rsidR="00355D00">
        <w:rPr>
          <w:rFonts w:ascii="Montserrat" w:eastAsia="Calibri" w:hAnsi="Montserrat"/>
          <w:sz w:val="18"/>
          <w:szCs w:val="18"/>
          <w:lang w:val="es-ES" w:eastAsia="en-US"/>
        </w:rPr>
        <w:t>1 de diciembre de 2022</w:t>
      </w:r>
      <w:r>
        <w:rPr>
          <w:rFonts w:ascii="Montserrat" w:eastAsia="Calibri" w:hAnsi="Montserrat"/>
          <w:sz w:val="18"/>
          <w:szCs w:val="18"/>
          <w:lang w:val="es-ES" w:eastAsia="en-US"/>
        </w:rPr>
        <w:t xml:space="preserve"> el Fondo en Fideicomiso del Centro fue extinto en cumplimiento al Decretos Presidenciales donde se ordena la extinción o terminación de los fideicomisos públicos, mandatos públicos y análogos, publicado en el Diario Oficial de la Federación el 2 de abril de 2020, así como en el Decreto por el que se reforman y derogan diversas disposiciones del 6 de noviembre del 2020</w:t>
      </w:r>
    </w:p>
    <w:p w:rsidR="00E664CC" w:rsidRDefault="00E72944" w:rsidP="00E664CC">
      <w:pPr>
        <w:pStyle w:val="BodyText"/>
        <w:spacing w:before="0" w:after="120" w:line="250" w:lineRule="exact"/>
        <w:ind w:left="426"/>
        <w:rPr>
          <w:rFonts w:ascii="Montserrat" w:eastAsia="Calibri" w:hAnsi="Montserrat"/>
          <w:sz w:val="18"/>
          <w:szCs w:val="18"/>
          <w:lang w:val="es-ES" w:eastAsia="en-US"/>
        </w:rPr>
      </w:pPr>
      <w:r>
        <w:rPr>
          <w:rFonts w:ascii="Montserrat" w:eastAsia="Calibri" w:hAnsi="Montserrat"/>
          <w:sz w:val="18"/>
          <w:szCs w:val="18"/>
          <w:lang w:val="es-ES" w:eastAsia="en-US"/>
        </w:rPr>
        <w:t>Al 30 de junio de 202</w:t>
      </w:r>
      <w:r w:rsidR="007233B0">
        <w:rPr>
          <w:rFonts w:ascii="Montserrat" w:eastAsia="Calibri" w:hAnsi="Montserrat"/>
          <w:sz w:val="18"/>
          <w:szCs w:val="18"/>
          <w:lang w:val="es-ES" w:eastAsia="en-US"/>
        </w:rPr>
        <w:t>5</w:t>
      </w:r>
      <w:r w:rsidR="00E664CC" w:rsidRPr="004A53FD">
        <w:rPr>
          <w:rFonts w:ascii="Montserrat" w:eastAsia="Calibri" w:hAnsi="Montserrat"/>
          <w:sz w:val="18"/>
          <w:szCs w:val="18"/>
          <w:lang w:val="es-ES" w:eastAsia="en-US"/>
        </w:rPr>
        <w:t xml:space="preserve"> las disponibilidades financieras son las siguientes:</w:t>
      </w:r>
    </w:p>
    <w:p w:rsidR="00E664CC" w:rsidRPr="004A53FD" w:rsidRDefault="00E664CC" w:rsidP="00E664CC">
      <w:pPr>
        <w:pStyle w:val="BodyText"/>
        <w:spacing w:before="0" w:after="120" w:line="250" w:lineRule="exact"/>
        <w:ind w:left="426"/>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2301"/>
        <w:gridCol w:w="1345"/>
      </w:tblGrid>
      <w:tr w:rsidR="007D101C" w:rsidTr="00EB39CD">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7D101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Concepto</w:t>
            </w:r>
          </w:p>
        </w:tc>
        <w:tc>
          <w:tcPr>
            <w:tcW w:w="1345"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7D101C"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E50838">
              <w:rPr>
                <w:rFonts w:ascii="Montserrat" w:hAnsi="Montserrat"/>
                <w:color w:val="FFFFFF"/>
                <w:sz w:val="18"/>
                <w:szCs w:val="18"/>
              </w:rPr>
              <w:t>5</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BB1EF5" w:rsidRDefault="007D101C" w:rsidP="00EB39CD">
            <w:pPr>
              <w:spacing w:after="0" w:line="240" w:lineRule="exact"/>
              <w:jc w:val="center"/>
              <w:rPr>
                <w:rFonts w:ascii="Montserrat" w:hAnsi="Montserrat"/>
                <w:sz w:val="18"/>
                <w:szCs w:val="18"/>
              </w:rPr>
            </w:pPr>
            <w:r w:rsidRPr="00BB1EF5">
              <w:rPr>
                <w:rFonts w:ascii="Montserrat" w:hAnsi="Montserrat"/>
                <w:sz w:val="18"/>
                <w:szCs w:val="18"/>
              </w:rPr>
              <w:t>Fondo en Fideicomiso</w:t>
            </w:r>
          </w:p>
        </w:tc>
        <w:tc>
          <w:tcPr>
            <w:tcW w:w="1345" w:type="dxa"/>
            <w:tcBorders>
              <w:top w:val="single" w:sz="8" w:space="0" w:color="BFBFBF"/>
              <w:left w:val="single" w:sz="8" w:space="0" w:color="BFBFBF"/>
              <w:bottom w:val="single" w:sz="8" w:space="0" w:color="BFBFBF"/>
              <w:right w:val="single" w:sz="8" w:space="0" w:color="BFBFBF"/>
            </w:tcBorders>
            <w:vAlign w:val="center"/>
          </w:tcPr>
          <w:p w:rsidR="007D101C" w:rsidRPr="00BB1EF5" w:rsidRDefault="007D101C" w:rsidP="00EB39CD">
            <w:pPr>
              <w:spacing w:after="0" w:line="240" w:lineRule="exact"/>
              <w:jc w:val="right"/>
              <w:rPr>
                <w:rFonts w:ascii="Montserrat" w:hAnsi="Montserrat"/>
                <w:sz w:val="18"/>
                <w:szCs w:val="18"/>
              </w:rPr>
            </w:pPr>
            <w:r>
              <w:rPr>
                <w:rFonts w:ascii="Montserrat" w:hAnsi="Montserrat"/>
                <w:sz w:val="18"/>
                <w:szCs w:val="18"/>
              </w:rPr>
              <w:t>0</w:t>
            </w:r>
          </w:p>
        </w:tc>
      </w:tr>
    </w:tbl>
    <w:p w:rsidR="00E664CC" w:rsidRDefault="00E664CC" w:rsidP="00E664CC">
      <w:pPr>
        <w:pStyle w:val="BodyText"/>
        <w:spacing w:before="0" w:after="120" w:line="240" w:lineRule="exact"/>
        <w:ind w:left="1400"/>
        <w:rPr>
          <w:rFonts w:ascii="Soberana Sans Light" w:hAnsi="Soberana Sans Light" w:cs="Arial"/>
          <w:b/>
          <w:sz w:val="18"/>
          <w:szCs w:val="18"/>
        </w:rPr>
      </w:pPr>
    </w:p>
    <w:p w:rsidR="00E664CC" w:rsidRDefault="00E72944" w:rsidP="00E664CC">
      <w:pPr>
        <w:numPr>
          <w:ilvl w:val="0"/>
          <w:numId w:val="17"/>
        </w:numPr>
        <w:spacing w:after="120" w:line="250" w:lineRule="exact"/>
        <w:ind w:left="425" w:hanging="426"/>
        <w:jc w:val="both"/>
        <w:rPr>
          <w:rFonts w:ascii="Montserrat" w:hAnsi="Montserrat"/>
          <w:sz w:val="18"/>
          <w:szCs w:val="18"/>
        </w:rPr>
      </w:pPr>
      <w:r>
        <w:rPr>
          <w:rFonts w:ascii="Montserrat" w:hAnsi="Montserrat"/>
          <w:sz w:val="18"/>
          <w:szCs w:val="18"/>
        </w:rPr>
        <w:t>Para la</w:t>
      </w:r>
      <w:r w:rsidR="00E664CC">
        <w:rPr>
          <w:rFonts w:ascii="Montserrat" w:hAnsi="Montserrat"/>
          <w:sz w:val="18"/>
          <w:szCs w:val="18"/>
        </w:rPr>
        <w:t xml:space="preserve"> operación y pago de compromisos de proyectos </w:t>
      </w:r>
      <w:r>
        <w:rPr>
          <w:rFonts w:ascii="Montserrat" w:hAnsi="Montserrat"/>
          <w:sz w:val="18"/>
          <w:szCs w:val="18"/>
        </w:rPr>
        <w:t xml:space="preserve">que eran </w:t>
      </w:r>
      <w:r w:rsidR="00E664CC">
        <w:rPr>
          <w:rFonts w:ascii="Montserrat" w:hAnsi="Montserrat"/>
          <w:sz w:val="18"/>
          <w:szCs w:val="18"/>
        </w:rPr>
        <w:t>autorizados por el Comité Técnico y de Administración del Fondo de Investigación Científica y Des</w:t>
      </w:r>
      <w:r>
        <w:rPr>
          <w:rFonts w:ascii="Montserrat" w:hAnsi="Montserrat"/>
          <w:sz w:val="18"/>
          <w:szCs w:val="18"/>
        </w:rPr>
        <w:t>arrollo Tecnológico, se utilizaban</w:t>
      </w:r>
      <w:r w:rsidR="00E664CC">
        <w:rPr>
          <w:rFonts w:ascii="Montserrat" w:hAnsi="Montserrat"/>
          <w:sz w:val="18"/>
          <w:szCs w:val="18"/>
        </w:rPr>
        <w:t xml:space="preserve"> dos cuentas bancarias corrientes, una de inversión y una segunda de operación con chequera y cuyo </w:t>
      </w:r>
      <w:r>
        <w:rPr>
          <w:rFonts w:ascii="Montserrat" w:hAnsi="Montserrat"/>
          <w:sz w:val="18"/>
          <w:szCs w:val="18"/>
        </w:rPr>
        <w:t>saldo al 30 de junio de 202</w:t>
      </w:r>
      <w:r w:rsidR="007233B0">
        <w:rPr>
          <w:rFonts w:ascii="Montserrat" w:hAnsi="Montserrat"/>
          <w:sz w:val="18"/>
          <w:szCs w:val="18"/>
        </w:rPr>
        <w:t>5</w:t>
      </w:r>
      <w:r w:rsidR="00E664CC">
        <w:rPr>
          <w:rFonts w:ascii="Montserrat" w:hAnsi="Montserrat"/>
          <w:sz w:val="18"/>
          <w:szCs w:val="18"/>
        </w:rPr>
        <w:t xml:space="preserve"> es el siguiente:</w:t>
      </w:r>
    </w:p>
    <w:p w:rsidR="00E664CC" w:rsidRDefault="00E664CC" w:rsidP="00E664CC">
      <w:pPr>
        <w:spacing w:after="120" w:line="250" w:lineRule="exact"/>
        <w:jc w:val="both"/>
        <w:rPr>
          <w:rFonts w:ascii="Montserrat" w:hAnsi="Montserrat"/>
          <w:sz w:val="18"/>
          <w:szCs w:val="18"/>
        </w:rPr>
      </w:pPr>
    </w:p>
    <w:p w:rsidR="00E50838" w:rsidRDefault="00E50838" w:rsidP="00E664CC">
      <w:pPr>
        <w:spacing w:after="120" w:line="250" w:lineRule="exact"/>
        <w:jc w:val="both"/>
        <w:rPr>
          <w:rFonts w:ascii="Montserrat" w:hAnsi="Montserrat"/>
          <w:sz w:val="18"/>
          <w:szCs w:val="18"/>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2517"/>
        <w:gridCol w:w="1075"/>
      </w:tblGrid>
      <w:tr w:rsidR="007D101C" w:rsidTr="00EB39CD">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7D101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lastRenderedPageBreak/>
              <w:t>Concepto</w:t>
            </w:r>
          </w:p>
        </w:tc>
        <w:tc>
          <w:tcPr>
            <w:tcW w:w="1075"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7D101C" w:rsidP="00B5537C">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E50838">
              <w:rPr>
                <w:rFonts w:ascii="Montserrat" w:hAnsi="Montserrat"/>
                <w:color w:val="FFFFFF"/>
                <w:sz w:val="18"/>
                <w:szCs w:val="18"/>
              </w:rPr>
              <w:t>5</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BB1EF5" w:rsidRDefault="007D101C" w:rsidP="00B5537C">
            <w:pPr>
              <w:spacing w:after="0" w:line="240" w:lineRule="exact"/>
              <w:rPr>
                <w:rFonts w:ascii="Montserrat" w:hAnsi="Montserrat"/>
                <w:sz w:val="18"/>
                <w:szCs w:val="18"/>
              </w:rPr>
            </w:pPr>
            <w:r w:rsidRPr="00D502AF">
              <w:rPr>
                <w:rFonts w:ascii="Montserrat" w:hAnsi="Montserrat"/>
                <w:sz w:val="18"/>
                <w:szCs w:val="18"/>
              </w:rPr>
              <w:t xml:space="preserve">CTA.: 038-256177  </w:t>
            </w:r>
          </w:p>
        </w:tc>
        <w:tc>
          <w:tcPr>
            <w:tcW w:w="1075"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B5537C">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tcPr>
          <w:p w:rsidR="007D101C" w:rsidRPr="00D502AF" w:rsidRDefault="007D101C" w:rsidP="00B5537C">
            <w:pPr>
              <w:spacing w:after="0" w:line="240" w:lineRule="exact"/>
              <w:rPr>
                <w:rFonts w:ascii="Montserrat" w:hAnsi="Montserrat"/>
                <w:sz w:val="18"/>
                <w:szCs w:val="18"/>
              </w:rPr>
            </w:pPr>
            <w:r w:rsidRPr="00D502AF">
              <w:rPr>
                <w:rFonts w:ascii="Montserrat" w:hAnsi="Montserrat"/>
                <w:sz w:val="18"/>
                <w:szCs w:val="18"/>
              </w:rPr>
              <w:t xml:space="preserve">INV CTA.: 15105465-9   </w:t>
            </w:r>
          </w:p>
        </w:tc>
        <w:tc>
          <w:tcPr>
            <w:tcW w:w="1075" w:type="dxa"/>
            <w:tcBorders>
              <w:top w:val="single" w:sz="8" w:space="0" w:color="BFBFBF"/>
              <w:left w:val="single" w:sz="8" w:space="0" w:color="BFBFBF"/>
              <w:bottom w:val="single" w:sz="8" w:space="0" w:color="BFBFBF"/>
              <w:right w:val="single" w:sz="8" w:space="0" w:color="BFBFBF"/>
            </w:tcBorders>
            <w:noWrap/>
            <w:vAlign w:val="center"/>
          </w:tcPr>
          <w:p w:rsidR="007D101C" w:rsidRDefault="007D101C" w:rsidP="00B5537C">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tcPr>
          <w:p w:rsidR="007D101C" w:rsidRPr="00854AAD" w:rsidRDefault="007D101C" w:rsidP="00B5537C">
            <w:pPr>
              <w:spacing w:after="0" w:line="240" w:lineRule="exact"/>
              <w:jc w:val="center"/>
              <w:rPr>
                <w:rFonts w:ascii="Montserrat" w:hAnsi="Montserrat"/>
                <w:b/>
                <w:sz w:val="18"/>
                <w:szCs w:val="18"/>
              </w:rPr>
            </w:pPr>
            <w:r w:rsidRPr="00854AAD">
              <w:rPr>
                <w:rFonts w:ascii="Montserrat" w:hAnsi="Montserrat"/>
                <w:b/>
                <w:sz w:val="18"/>
                <w:szCs w:val="18"/>
              </w:rPr>
              <w:t>Suma</w:t>
            </w:r>
            <w:r>
              <w:rPr>
                <w:rFonts w:ascii="Montserrat" w:hAnsi="Montserrat"/>
                <w:b/>
                <w:sz w:val="18"/>
                <w:szCs w:val="18"/>
              </w:rPr>
              <w:t xml:space="preserve"> Cuentas Operación</w:t>
            </w:r>
          </w:p>
        </w:tc>
        <w:tc>
          <w:tcPr>
            <w:tcW w:w="1075" w:type="dxa"/>
            <w:tcBorders>
              <w:top w:val="single" w:sz="8" w:space="0" w:color="BFBFBF"/>
              <w:left w:val="single" w:sz="8" w:space="0" w:color="BFBFBF"/>
              <w:bottom w:val="single" w:sz="8" w:space="0" w:color="BFBFBF"/>
              <w:right w:val="single" w:sz="8" w:space="0" w:color="BFBFBF"/>
            </w:tcBorders>
            <w:noWrap/>
            <w:vAlign w:val="center"/>
          </w:tcPr>
          <w:p w:rsidR="007D101C" w:rsidRPr="00854AAD" w:rsidRDefault="007D101C" w:rsidP="00B5537C">
            <w:pPr>
              <w:spacing w:after="0" w:line="240" w:lineRule="exact"/>
              <w:jc w:val="right"/>
              <w:rPr>
                <w:rFonts w:ascii="Montserrat" w:hAnsi="Montserrat"/>
                <w:b/>
                <w:sz w:val="18"/>
                <w:szCs w:val="18"/>
              </w:rPr>
            </w:pPr>
            <w:r>
              <w:rPr>
                <w:rFonts w:ascii="Montserrat" w:hAnsi="Montserrat"/>
                <w:b/>
                <w:sz w:val="18"/>
                <w:szCs w:val="18"/>
              </w:rPr>
              <w:t>0</w:t>
            </w:r>
          </w:p>
        </w:tc>
      </w:tr>
    </w:tbl>
    <w:p w:rsidR="00E664CC" w:rsidRDefault="00E664CC" w:rsidP="00E664CC">
      <w:pPr>
        <w:spacing w:after="120" w:line="250" w:lineRule="exact"/>
        <w:jc w:val="both"/>
        <w:rPr>
          <w:rFonts w:ascii="Montserrat" w:hAnsi="Montserrat"/>
          <w:sz w:val="18"/>
          <w:szCs w:val="18"/>
        </w:rPr>
      </w:pPr>
    </w:p>
    <w:p w:rsidR="00E664CC" w:rsidRDefault="00E664CC" w:rsidP="00E664CC">
      <w:pPr>
        <w:numPr>
          <w:ilvl w:val="0"/>
          <w:numId w:val="17"/>
        </w:numPr>
        <w:spacing w:after="120" w:line="250" w:lineRule="exact"/>
        <w:jc w:val="both"/>
        <w:rPr>
          <w:rFonts w:ascii="Montserrat" w:hAnsi="Montserrat"/>
          <w:sz w:val="18"/>
          <w:szCs w:val="18"/>
        </w:rPr>
      </w:pPr>
      <w:r>
        <w:rPr>
          <w:rFonts w:ascii="Montserrat" w:hAnsi="Montserrat"/>
          <w:sz w:val="18"/>
          <w:szCs w:val="18"/>
        </w:rPr>
        <w:t>El 6 de noviembre de 2020 el ejecutivo federal expide el Decreto por el que se reforman y derogan diversas disposiciones de la Ley de Ciencia y Tecnología y Ley Federal de Presupuesto y Responsabilidad Hacendaria (LFPRH), entre otras, y en específico en el artículo 11 de la LFPRH se precisa que a la extinción de los fideicomisos a que se refieren los artículo 9 y 10 de esa Ley, las dependencias y entidades deberán enterar los recursos públicos federales remanentes a la Tesorería de la Federación o, en su caso, a la tesorería de la entidad, en términos de las disposiciones aplicables.</w:t>
      </w:r>
    </w:p>
    <w:p w:rsidR="00E664CC" w:rsidRDefault="00E664CC" w:rsidP="00E664CC">
      <w:pPr>
        <w:numPr>
          <w:ilvl w:val="0"/>
          <w:numId w:val="17"/>
        </w:numPr>
        <w:spacing w:after="120" w:line="250" w:lineRule="exact"/>
        <w:jc w:val="both"/>
        <w:rPr>
          <w:rFonts w:ascii="Montserrat" w:hAnsi="Montserrat"/>
          <w:sz w:val="18"/>
          <w:szCs w:val="18"/>
        </w:rPr>
      </w:pPr>
      <w:r w:rsidRPr="00631BDD">
        <w:rPr>
          <w:rFonts w:ascii="Montserrat" w:hAnsi="Montserrat"/>
          <w:sz w:val="18"/>
          <w:szCs w:val="18"/>
        </w:rPr>
        <w:t>En el séptimo transitorio del Decreto del 6 de noviembre de 2020 se precisa que El Consejo Nacional de Ciencia y Tecnología, así como los Centros Públicos de Investigación llevarán a cabo las acciones necesarias para que los fideicomisos constituidos al amparo 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w:t>
      </w:r>
      <w:r w:rsidR="00355D00">
        <w:rPr>
          <w:rFonts w:ascii="Montserrat" w:hAnsi="Montserrat"/>
          <w:sz w:val="18"/>
          <w:szCs w:val="18"/>
        </w:rPr>
        <w:t>ma rebase el 30 de junio de 2022</w:t>
      </w:r>
      <w:r w:rsidRPr="00631BDD">
        <w:rPr>
          <w:rFonts w:ascii="Montserrat" w:hAnsi="Montserrat"/>
          <w:sz w:val="18"/>
          <w:szCs w:val="18"/>
        </w:rPr>
        <w:t xml:space="preserve">. </w:t>
      </w:r>
    </w:p>
    <w:p w:rsidR="00E664CC" w:rsidRDefault="00E664CC" w:rsidP="00E664CC">
      <w:pPr>
        <w:numPr>
          <w:ilvl w:val="0"/>
          <w:numId w:val="17"/>
        </w:numPr>
        <w:spacing w:after="120" w:line="250" w:lineRule="exact"/>
        <w:jc w:val="both"/>
        <w:rPr>
          <w:rFonts w:ascii="Montserrat" w:hAnsi="Montserrat"/>
          <w:sz w:val="18"/>
          <w:szCs w:val="18"/>
        </w:rPr>
      </w:pPr>
      <w:r>
        <w:rPr>
          <w:rFonts w:ascii="Montserrat" w:hAnsi="Montserrat"/>
          <w:sz w:val="18"/>
          <w:szCs w:val="18"/>
        </w:rPr>
        <w:t>Asimismo, y en cumplimiento al Decreto del 6 de noviembre de 2020,</w:t>
      </w:r>
      <w:r w:rsidRPr="00631BDD">
        <w:rPr>
          <w:rFonts w:ascii="Montserrat" w:hAnsi="Montserrat"/>
          <w:sz w:val="18"/>
          <w:szCs w:val="18"/>
        </w:rPr>
        <w:t xml:space="preserve"> </w:t>
      </w:r>
      <w:r>
        <w:rPr>
          <w:rFonts w:ascii="Montserrat" w:hAnsi="Montserrat"/>
          <w:sz w:val="18"/>
          <w:szCs w:val="18"/>
        </w:rPr>
        <w:t>se concentraron en la tesorería del Centro</w:t>
      </w:r>
      <w:r w:rsidRPr="00631BDD">
        <w:rPr>
          <w:rFonts w:ascii="Montserrat" w:hAnsi="Montserrat"/>
          <w:sz w:val="18"/>
          <w:szCs w:val="18"/>
        </w:rPr>
        <w:t xml:space="preserve"> los recursos distintos a los señalados en el primer párrafo del presente Transitorio en el plazo previsto en el mismo. </w:t>
      </w:r>
      <w:r w:rsidR="00355D00">
        <w:rPr>
          <w:rFonts w:ascii="Montserrat" w:hAnsi="Montserrat"/>
          <w:sz w:val="18"/>
          <w:szCs w:val="18"/>
        </w:rPr>
        <w:t>El pasado 29 de junio del 2022</w:t>
      </w:r>
      <w:r>
        <w:rPr>
          <w:rFonts w:ascii="Montserrat" w:hAnsi="Montserrat"/>
          <w:sz w:val="18"/>
          <w:szCs w:val="18"/>
        </w:rPr>
        <w:t>, se suscribió el</w:t>
      </w:r>
      <w:r w:rsidRPr="00631BDD">
        <w:rPr>
          <w:rFonts w:ascii="Montserrat" w:hAnsi="Montserrat"/>
          <w:sz w:val="18"/>
          <w:szCs w:val="18"/>
        </w:rPr>
        <w:t xml:space="preserve"> convenio de extinción en términos de las disposiciones aplicables.</w:t>
      </w:r>
    </w:p>
    <w:p w:rsidR="00E664CC" w:rsidRPr="00631BDD" w:rsidRDefault="00E664CC" w:rsidP="00E664CC">
      <w:pPr>
        <w:spacing w:after="120" w:line="250" w:lineRule="exact"/>
        <w:ind w:left="360"/>
        <w:jc w:val="both"/>
        <w:rPr>
          <w:rFonts w:ascii="Montserrat" w:hAnsi="Montserrat"/>
          <w:sz w:val="18"/>
          <w:szCs w:val="18"/>
        </w:rPr>
      </w:pPr>
    </w:p>
    <w:p w:rsidR="00E664CC" w:rsidRPr="004A53FD"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4A53FD">
        <w:rPr>
          <w:rFonts w:ascii="Montserrat" w:eastAsia="Calibri" w:hAnsi="Montserrat"/>
          <w:b/>
          <w:sz w:val="18"/>
          <w:szCs w:val="18"/>
          <w:lang w:val="es-ES" w:eastAsia="en-US"/>
        </w:rPr>
        <w:t>Bienes Muebles, Inmuebles e Intangibles.</w:t>
      </w:r>
    </w:p>
    <w:p w:rsidR="00E664CC" w:rsidRPr="004A53FD"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4A53FD">
        <w:rPr>
          <w:rFonts w:ascii="Montserrat" w:eastAsia="Calibri" w:hAnsi="Montserrat"/>
          <w:sz w:val="18"/>
          <w:szCs w:val="18"/>
          <w:lang w:val="es-ES" w:eastAsia="en-US"/>
        </w:rPr>
        <w:t xml:space="preserve">De acuerdo a las Principales Reglas de Registro y Valoración del Patrimonio (elementos Generales), los bienes inmuebles, muebles y construcción en proceso son reconocidos inicialmente a su costo de adquisición, valor razonable o su equivalente en concordancia con el postulado básico de valuación. </w:t>
      </w:r>
    </w:p>
    <w:p w:rsidR="00E664CC" w:rsidRPr="004A53FD"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4A53FD">
        <w:rPr>
          <w:rFonts w:ascii="Montserrat" w:eastAsia="Calibri" w:hAnsi="Montserrat"/>
          <w:sz w:val="18"/>
          <w:szCs w:val="18"/>
          <w:lang w:val="es-ES" w:eastAsia="en-US"/>
        </w:rPr>
        <w:t>El Impuesto al Valor Agregado (IVA) no recuperable por CIDESI, forma parte del costo de adquisición del bien, en virtud de que el costo histórico de las operaciones corresponde al monto erogado para su adquisición conforme a la documentación contable original justificativa y comprobatoria y en observancia a las Reglas Específicas del Registro y Valoración del Patrimonio.</w:t>
      </w:r>
    </w:p>
    <w:p w:rsidR="00E664CC" w:rsidRPr="00133C00"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133C00">
        <w:rPr>
          <w:rFonts w:ascii="Montserrat" w:eastAsia="Calibri" w:hAnsi="Montserrat"/>
          <w:sz w:val="18"/>
          <w:szCs w:val="18"/>
          <w:lang w:val="es-ES" w:eastAsia="en-US"/>
        </w:rPr>
        <w:t>Los bienes muebles e intangibles cuyo costo unitario de adquisición sean menores a 70 veces el valor diario de la Unidad de Medida y Actualización (UMA) serán registrados contablemente como un gasto de acuerdo a la última modificación a las Reglas Específicas del Registro y Valoración del Patrimonio emitidas por el Consejo Nacional de Armonización Contable el 7 de diciembre de 2017.</w:t>
      </w:r>
    </w:p>
    <w:p w:rsidR="005308DE"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133C00">
        <w:rPr>
          <w:rFonts w:ascii="Montserrat" w:eastAsia="Calibri" w:hAnsi="Montserrat"/>
          <w:sz w:val="18"/>
          <w:szCs w:val="18"/>
          <w:lang w:val="es-ES" w:eastAsia="en-US"/>
        </w:rPr>
        <w:lastRenderedPageBreak/>
        <w:t>Las inversiones en Muebles e Inmuebles se deprecian o amortizan conforme al método de línea recta, a partir del mes siguiente al de la adquisición del activo, aplicando los porcentajes anuales de depreciación o tasas máximas autorizadas por la Ley del Impuesto Sobre la Renta como se explica en la nota 8 de Gestión Administrativa.</w:t>
      </w:r>
      <w:r>
        <w:rPr>
          <w:rFonts w:ascii="Montserrat" w:eastAsia="Calibri" w:hAnsi="Montserrat"/>
          <w:sz w:val="18"/>
          <w:szCs w:val="18"/>
          <w:lang w:val="es-ES" w:eastAsia="en-US"/>
        </w:rPr>
        <w:t xml:space="preserve"> La depreciación </w:t>
      </w:r>
      <w:r w:rsidR="00E72944">
        <w:rPr>
          <w:rFonts w:ascii="Montserrat" w:eastAsia="Calibri" w:hAnsi="Montserrat"/>
          <w:sz w:val="18"/>
          <w:szCs w:val="18"/>
          <w:lang w:val="es-ES" w:eastAsia="en-US"/>
        </w:rPr>
        <w:t xml:space="preserve">y amortización </w:t>
      </w:r>
      <w:r w:rsidR="008B77D8">
        <w:rPr>
          <w:rFonts w:ascii="Montserrat" w:eastAsia="Calibri" w:hAnsi="Montserrat"/>
          <w:sz w:val="18"/>
          <w:szCs w:val="18"/>
          <w:lang w:val="es-ES" w:eastAsia="en-US"/>
        </w:rPr>
        <w:t xml:space="preserve">acumulada </w:t>
      </w:r>
      <w:r w:rsidR="00E72944">
        <w:rPr>
          <w:rFonts w:ascii="Montserrat" w:eastAsia="Calibri" w:hAnsi="Montserrat"/>
          <w:sz w:val="18"/>
          <w:szCs w:val="18"/>
          <w:lang w:val="es-ES" w:eastAsia="en-US"/>
        </w:rPr>
        <w:t>al 30 de junio del 202</w:t>
      </w:r>
      <w:r w:rsidR="00F000FF">
        <w:rPr>
          <w:rFonts w:ascii="Montserrat" w:eastAsia="Calibri" w:hAnsi="Montserrat"/>
          <w:sz w:val="18"/>
          <w:szCs w:val="18"/>
          <w:lang w:val="es-ES" w:eastAsia="en-US"/>
        </w:rPr>
        <w:t>5</w:t>
      </w:r>
      <w:r w:rsidR="00E72944">
        <w:rPr>
          <w:rFonts w:ascii="Montserrat" w:eastAsia="Calibri" w:hAnsi="Montserrat"/>
          <w:sz w:val="18"/>
          <w:szCs w:val="18"/>
          <w:lang w:val="es-ES" w:eastAsia="en-US"/>
        </w:rPr>
        <w:t xml:space="preserve"> asciende a </w:t>
      </w:r>
      <w:r w:rsidR="008B77D8">
        <w:rPr>
          <w:rFonts w:ascii="Montserrat" w:eastAsia="Calibri" w:hAnsi="Montserrat"/>
          <w:sz w:val="18"/>
          <w:szCs w:val="18"/>
          <w:lang w:val="es-ES" w:eastAsia="en-US"/>
        </w:rPr>
        <w:t>8</w:t>
      </w:r>
      <w:r w:rsidR="00F000FF">
        <w:rPr>
          <w:rFonts w:ascii="Montserrat" w:eastAsia="Calibri" w:hAnsi="Montserrat"/>
          <w:sz w:val="18"/>
          <w:szCs w:val="18"/>
          <w:lang w:val="es-ES" w:eastAsia="en-US"/>
        </w:rPr>
        <w:t>31</w:t>
      </w:r>
      <w:r w:rsidR="008B77D8">
        <w:rPr>
          <w:rFonts w:ascii="Montserrat" w:eastAsia="Calibri" w:hAnsi="Montserrat"/>
          <w:sz w:val="18"/>
          <w:szCs w:val="18"/>
          <w:lang w:val="es-ES" w:eastAsia="en-US"/>
        </w:rPr>
        <w:t>,</w:t>
      </w:r>
      <w:r w:rsidR="00F000FF">
        <w:rPr>
          <w:rFonts w:ascii="Montserrat" w:eastAsia="Calibri" w:hAnsi="Montserrat"/>
          <w:sz w:val="18"/>
          <w:szCs w:val="18"/>
          <w:lang w:val="es-ES" w:eastAsia="en-US"/>
        </w:rPr>
        <w:t>994</w:t>
      </w:r>
      <w:r w:rsidR="008B77D8">
        <w:rPr>
          <w:rFonts w:ascii="Montserrat" w:eastAsia="Calibri" w:hAnsi="Montserrat"/>
          <w:sz w:val="18"/>
          <w:szCs w:val="18"/>
          <w:lang w:val="es-ES" w:eastAsia="en-US"/>
        </w:rPr>
        <w:t>,</w:t>
      </w:r>
      <w:r w:rsidR="00F000FF">
        <w:rPr>
          <w:rFonts w:ascii="Montserrat" w:eastAsia="Calibri" w:hAnsi="Montserrat"/>
          <w:sz w:val="18"/>
          <w:szCs w:val="18"/>
          <w:lang w:val="es-ES" w:eastAsia="en-US"/>
        </w:rPr>
        <w:t>698</w:t>
      </w:r>
      <w:r w:rsidR="008B77D8">
        <w:rPr>
          <w:rFonts w:ascii="Montserrat" w:eastAsia="Calibri" w:hAnsi="Montserrat"/>
          <w:sz w:val="18"/>
          <w:szCs w:val="18"/>
          <w:lang w:val="es-ES" w:eastAsia="en-US"/>
        </w:rPr>
        <w:t>.</w:t>
      </w:r>
      <w:r w:rsidR="00F000FF">
        <w:rPr>
          <w:rFonts w:ascii="Montserrat" w:eastAsia="Calibri" w:hAnsi="Montserrat"/>
          <w:sz w:val="18"/>
          <w:szCs w:val="18"/>
          <w:lang w:val="es-ES" w:eastAsia="en-US"/>
        </w:rPr>
        <w:t>0</w:t>
      </w:r>
      <w:r w:rsidRPr="00133C00">
        <w:rPr>
          <w:rFonts w:ascii="Montserrat" w:eastAsia="Calibri" w:hAnsi="Montserrat"/>
          <w:sz w:val="18"/>
          <w:szCs w:val="18"/>
          <w:lang w:val="es-ES" w:eastAsia="en-US"/>
        </w:rPr>
        <w:t xml:space="preserve"> </w:t>
      </w:r>
      <w:r w:rsidR="008B77D8">
        <w:rPr>
          <w:rFonts w:ascii="Montserrat" w:eastAsia="Calibri" w:hAnsi="Montserrat"/>
          <w:sz w:val="18"/>
          <w:szCs w:val="18"/>
          <w:lang w:val="es-ES" w:eastAsia="en-US"/>
        </w:rPr>
        <w:t>pesos</w:t>
      </w:r>
      <w:r>
        <w:rPr>
          <w:rFonts w:ascii="Montserrat" w:eastAsia="Calibri" w:hAnsi="Montserrat"/>
          <w:sz w:val="18"/>
          <w:szCs w:val="18"/>
          <w:lang w:val="es-ES" w:eastAsia="en-US"/>
        </w:rPr>
        <w:t xml:space="preserve">. </w:t>
      </w:r>
    </w:p>
    <w:p w:rsidR="00041D5D" w:rsidRDefault="00041D5D" w:rsidP="00041D5D">
      <w:pPr>
        <w:pStyle w:val="BodyText"/>
        <w:spacing w:before="0" w:after="120" w:line="250" w:lineRule="exact"/>
        <w:ind w:left="425"/>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5541"/>
        <w:gridCol w:w="1329"/>
      </w:tblGrid>
      <w:tr w:rsidR="005308DE" w:rsidTr="009F3ACC">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5308DE" w:rsidRPr="00B46FF7" w:rsidRDefault="005308DE" w:rsidP="009F3ACC">
            <w:pPr>
              <w:spacing w:after="0" w:line="240" w:lineRule="exact"/>
              <w:jc w:val="center"/>
              <w:rPr>
                <w:rFonts w:ascii="Montserrat" w:hAnsi="Montserrat"/>
                <w:color w:val="FFFFFF"/>
                <w:sz w:val="18"/>
                <w:szCs w:val="18"/>
              </w:rPr>
            </w:pPr>
            <w:r w:rsidRPr="00B46FF7">
              <w:rPr>
                <w:rFonts w:ascii="Montserrat" w:hAnsi="Montserrat"/>
                <w:color w:val="FFFFFF"/>
                <w:sz w:val="18"/>
                <w:szCs w:val="18"/>
              </w:rPr>
              <w:t>Concepto</w:t>
            </w:r>
          </w:p>
        </w:tc>
        <w:tc>
          <w:tcPr>
            <w:tcW w:w="1329" w:type="dxa"/>
            <w:tcBorders>
              <w:top w:val="single" w:sz="8" w:space="0" w:color="BFBFBF"/>
              <w:left w:val="single" w:sz="8" w:space="0" w:color="BFBFBF"/>
              <w:bottom w:val="single" w:sz="8" w:space="0" w:color="BFBFBF"/>
              <w:right w:val="single" w:sz="8" w:space="0" w:color="BFBFBF"/>
            </w:tcBorders>
            <w:shd w:val="clear" w:color="auto" w:fill="D3C09B"/>
            <w:vAlign w:val="center"/>
          </w:tcPr>
          <w:p w:rsidR="005308DE" w:rsidRPr="00B46FF7" w:rsidRDefault="005308DE" w:rsidP="009F3ACC">
            <w:pPr>
              <w:spacing w:after="0" w:line="240" w:lineRule="exact"/>
              <w:jc w:val="center"/>
              <w:rPr>
                <w:rFonts w:ascii="Montserrat" w:hAnsi="Montserrat"/>
                <w:color w:val="FFFFFF"/>
                <w:sz w:val="18"/>
                <w:szCs w:val="18"/>
              </w:rPr>
            </w:pPr>
          </w:p>
        </w:tc>
      </w:tr>
      <w:tr w:rsidR="005308DE" w:rsidTr="009F3ACC">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5308DE" w:rsidRPr="00BB1EF5" w:rsidRDefault="00041D5D" w:rsidP="009F3ACC">
            <w:pPr>
              <w:spacing w:after="0" w:line="240" w:lineRule="exact"/>
              <w:rPr>
                <w:rFonts w:ascii="Montserrat" w:hAnsi="Montserrat"/>
                <w:sz w:val="18"/>
                <w:szCs w:val="18"/>
              </w:rPr>
            </w:pPr>
            <w:r>
              <w:rPr>
                <w:rFonts w:ascii="Montserrat" w:hAnsi="Montserrat"/>
                <w:sz w:val="18"/>
                <w:szCs w:val="18"/>
              </w:rPr>
              <w:t xml:space="preserve">Depreciación </w:t>
            </w:r>
            <w:r w:rsidR="005308DE" w:rsidRPr="00BB1EF5">
              <w:rPr>
                <w:rFonts w:ascii="Montserrat" w:hAnsi="Montserrat"/>
                <w:sz w:val="18"/>
                <w:szCs w:val="18"/>
              </w:rPr>
              <w:t>Mobiliario y Equipo de Administración</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5308DE" w:rsidRPr="00BB1EF5" w:rsidRDefault="002B2F30" w:rsidP="009F3ACC">
            <w:pPr>
              <w:spacing w:after="0" w:line="240" w:lineRule="exact"/>
              <w:jc w:val="right"/>
              <w:rPr>
                <w:rFonts w:ascii="Montserrat" w:hAnsi="Montserrat"/>
                <w:sz w:val="18"/>
                <w:szCs w:val="18"/>
              </w:rPr>
            </w:pPr>
            <w:r>
              <w:rPr>
                <w:rFonts w:ascii="Montserrat" w:hAnsi="Montserrat"/>
                <w:sz w:val="18"/>
                <w:szCs w:val="18"/>
              </w:rPr>
              <w:t>1</w:t>
            </w:r>
            <w:r w:rsidR="00F000FF">
              <w:rPr>
                <w:rFonts w:ascii="Montserrat" w:hAnsi="Montserrat"/>
                <w:sz w:val="18"/>
                <w:szCs w:val="18"/>
              </w:rPr>
              <w:t>05</w:t>
            </w:r>
            <w:r>
              <w:rPr>
                <w:rFonts w:ascii="Montserrat" w:hAnsi="Montserrat"/>
                <w:sz w:val="18"/>
                <w:szCs w:val="18"/>
              </w:rPr>
              <w:t>,</w:t>
            </w:r>
            <w:r w:rsidR="00F000FF">
              <w:rPr>
                <w:rFonts w:ascii="Montserrat" w:hAnsi="Montserrat"/>
                <w:sz w:val="18"/>
                <w:szCs w:val="18"/>
              </w:rPr>
              <w:t>460</w:t>
            </w:r>
            <w:r>
              <w:rPr>
                <w:rFonts w:ascii="Montserrat" w:hAnsi="Montserrat"/>
                <w:sz w:val="18"/>
                <w:szCs w:val="18"/>
              </w:rPr>
              <w:t>,</w:t>
            </w:r>
            <w:r w:rsidR="00F000FF">
              <w:rPr>
                <w:rFonts w:ascii="Montserrat" w:hAnsi="Montserrat"/>
                <w:sz w:val="18"/>
                <w:szCs w:val="18"/>
              </w:rPr>
              <w:t>115</w:t>
            </w:r>
          </w:p>
        </w:tc>
      </w:tr>
      <w:tr w:rsidR="005308DE" w:rsidTr="00041D5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5308DE" w:rsidRPr="00BB1EF5" w:rsidRDefault="00041D5D" w:rsidP="009F3ACC">
            <w:pPr>
              <w:spacing w:after="0" w:line="240" w:lineRule="exact"/>
              <w:rPr>
                <w:rFonts w:ascii="Montserrat" w:hAnsi="Montserrat"/>
                <w:sz w:val="18"/>
                <w:szCs w:val="18"/>
              </w:rPr>
            </w:pPr>
            <w:r>
              <w:rPr>
                <w:rFonts w:ascii="Montserrat" w:hAnsi="Montserrat"/>
                <w:sz w:val="18"/>
                <w:szCs w:val="18"/>
              </w:rPr>
              <w:t>Depreciación Maquinaria y</w:t>
            </w:r>
            <w:r w:rsidRPr="00BB1EF5">
              <w:rPr>
                <w:rFonts w:ascii="Montserrat" w:hAnsi="Montserrat"/>
                <w:sz w:val="18"/>
                <w:szCs w:val="18"/>
              </w:rPr>
              <w:t xml:space="preserve"> Equipos y Herramientas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5308DE" w:rsidRPr="00C15A1A" w:rsidRDefault="00F000FF" w:rsidP="002B2F30">
            <w:pPr>
              <w:spacing w:after="0" w:line="240" w:lineRule="exact"/>
              <w:jc w:val="right"/>
              <w:rPr>
                <w:rFonts w:ascii="Montserrat" w:hAnsi="Montserrat"/>
                <w:sz w:val="18"/>
                <w:szCs w:val="18"/>
              </w:rPr>
            </w:pPr>
            <w:r>
              <w:rPr>
                <w:rFonts w:ascii="Montserrat" w:hAnsi="Montserrat"/>
                <w:sz w:val="18"/>
                <w:szCs w:val="18"/>
              </w:rPr>
              <w:t>506</w:t>
            </w:r>
            <w:r w:rsidR="002B2F30">
              <w:rPr>
                <w:rFonts w:ascii="Montserrat" w:hAnsi="Montserrat"/>
                <w:sz w:val="18"/>
                <w:szCs w:val="18"/>
              </w:rPr>
              <w:t>,</w:t>
            </w:r>
            <w:r>
              <w:rPr>
                <w:rFonts w:ascii="Montserrat" w:hAnsi="Montserrat"/>
                <w:sz w:val="18"/>
                <w:szCs w:val="18"/>
              </w:rPr>
              <w:t>874</w:t>
            </w:r>
            <w:r w:rsidR="002B2F30">
              <w:rPr>
                <w:rFonts w:ascii="Montserrat" w:hAnsi="Montserrat"/>
                <w:sz w:val="18"/>
                <w:szCs w:val="18"/>
              </w:rPr>
              <w:t>,</w:t>
            </w:r>
            <w:r>
              <w:rPr>
                <w:rFonts w:ascii="Montserrat" w:hAnsi="Montserrat"/>
                <w:sz w:val="18"/>
                <w:szCs w:val="18"/>
              </w:rPr>
              <w:t>500</w:t>
            </w:r>
          </w:p>
        </w:tc>
      </w:tr>
      <w:tr w:rsidR="005308DE" w:rsidTr="00041D5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5308DE" w:rsidRPr="00BB1EF5" w:rsidRDefault="00041D5D" w:rsidP="009F3ACC">
            <w:pPr>
              <w:spacing w:after="0" w:line="240" w:lineRule="exact"/>
              <w:jc w:val="both"/>
              <w:rPr>
                <w:rFonts w:ascii="Montserrat" w:hAnsi="Montserrat"/>
                <w:sz w:val="18"/>
                <w:szCs w:val="18"/>
              </w:rPr>
            </w:pPr>
            <w:r>
              <w:rPr>
                <w:rFonts w:ascii="Montserrat" w:hAnsi="Montserrat"/>
                <w:sz w:val="18"/>
                <w:szCs w:val="18"/>
              </w:rPr>
              <w:t xml:space="preserve">Depreciación </w:t>
            </w:r>
            <w:proofErr w:type="gramStart"/>
            <w:r w:rsidRPr="00BB1EF5">
              <w:rPr>
                <w:rFonts w:ascii="Montserrat" w:hAnsi="Montserrat"/>
                <w:sz w:val="18"/>
                <w:szCs w:val="18"/>
              </w:rPr>
              <w:t>Vehículo  y</w:t>
            </w:r>
            <w:proofErr w:type="gramEnd"/>
            <w:r w:rsidRPr="00BB1EF5">
              <w:rPr>
                <w:rFonts w:ascii="Montserrat" w:hAnsi="Montserrat"/>
                <w:sz w:val="18"/>
                <w:szCs w:val="18"/>
              </w:rPr>
              <w:t xml:space="preserve"> Equipo de Transporte          </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5308DE" w:rsidRPr="00BB1EF5" w:rsidRDefault="008B77D8" w:rsidP="009F3ACC">
            <w:pPr>
              <w:spacing w:after="0" w:line="240" w:lineRule="exact"/>
              <w:jc w:val="right"/>
              <w:rPr>
                <w:rFonts w:ascii="Montserrat" w:hAnsi="Montserrat"/>
                <w:sz w:val="18"/>
                <w:szCs w:val="18"/>
              </w:rPr>
            </w:pPr>
            <w:r>
              <w:rPr>
                <w:rFonts w:ascii="Montserrat" w:hAnsi="Montserrat"/>
                <w:sz w:val="18"/>
                <w:szCs w:val="18"/>
              </w:rPr>
              <w:t>18,5</w:t>
            </w:r>
            <w:r w:rsidR="00F000FF">
              <w:rPr>
                <w:rFonts w:ascii="Montserrat" w:hAnsi="Montserrat"/>
                <w:sz w:val="18"/>
                <w:szCs w:val="18"/>
              </w:rPr>
              <w:t>83</w:t>
            </w:r>
            <w:r>
              <w:rPr>
                <w:rFonts w:ascii="Montserrat" w:hAnsi="Montserrat"/>
                <w:sz w:val="18"/>
                <w:szCs w:val="18"/>
              </w:rPr>
              <w:t>,</w:t>
            </w:r>
            <w:r w:rsidR="00F000FF">
              <w:rPr>
                <w:rFonts w:ascii="Montserrat" w:hAnsi="Montserrat"/>
                <w:sz w:val="18"/>
                <w:szCs w:val="18"/>
              </w:rPr>
              <w:t>580</w:t>
            </w:r>
          </w:p>
        </w:tc>
      </w:tr>
      <w:tr w:rsidR="005308DE" w:rsidRPr="00BB1EF5" w:rsidTr="009F3ACC">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5308DE" w:rsidRPr="00BB1EF5" w:rsidRDefault="00803806" w:rsidP="009F3ACC">
            <w:pPr>
              <w:spacing w:after="0" w:line="240" w:lineRule="exact"/>
              <w:jc w:val="right"/>
              <w:rPr>
                <w:rFonts w:ascii="Montserrat" w:hAnsi="Montserrat"/>
                <w:b/>
                <w:sz w:val="18"/>
                <w:szCs w:val="18"/>
              </w:rPr>
            </w:pPr>
            <w:r>
              <w:rPr>
                <w:rFonts w:ascii="Montserrat" w:hAnsi="Montserrat"/>
                <w:b/>
                <w:sz w:val="18"/>
                <w:szCs w:val="18"/>
              </w:rPr>
              <w:t xml:space="preserve"> Suma Depreciación de </w:t>
            </w:r>
            <w:r w:rsidR="005308DE" w:rsidRPr="00BB1EF5">
              <w:rPr>
                <w:rFonts w:ascii="Montserrat" w:hAnsi="Montserrat"/>
                <w:b/>
                <w:sz w:val="18"/>
                <w:szCs w:val="18"/>
              </w:rPr>
              <w:t>Bienes Muebles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5308DE" w:rsidRPr="00BB1EF5" w:rsidRDefault="002B2F30" w:rsidP="009F3ACC">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Pr>
                <w:rFonts w:ascii="Montserrat" w:hAnsi="Montserrat"/>
                <w:b/>
                <w:noProof/>
                <w:sz w:val="18"/>
                <w:szCs w:val="18"/>
              </w:rPr>
              <w:t>6</w:t>
            </w:r>
            <w:r w:rsidR="00F000FF">
              <w:rPr>
                <w:rFonts w:ascii="Montserrat" w:hAnsi="Montserrat"/>
                <w:b/>
                <w:noProof/>
                <w:sz w:val="18"/>
                <w:szCs w:val="18"/>
              </w:rPr>
              <w:t>30</w:t>
            </w:r>
            <w:r>
              <w:rPr>
                <w:rFonts w:ascii="Montserrat" w:hAnsi="Montserrat"/>
                <w:b/>
                <w:noProof/>
                <w:sz w:val="18"/>
                <w:szCs w:val="18"/>
              </w:rPr>
              <w:t>,</w:t>
            </w:r>
            <w:r w:rsidR="00F000FF">
              <w:rPr>
                <w:rFonts w:ascii="Montserrat" w:hAnsi="Montserrat"/>
                <w:b/>
                <w:noProof/>
                <w:sz w:val="18"/>
                <w:szCs w:val="18"/>
              </w:rPr>
              <w:t>918</w:t>
            </w:r>
            <w:r>
              <w:rPr>
                <w:rFonts w:ascii="Montserrat" w:hAnsi="Montserrat"/>
                <w:b/>
                <w:noProof/>
                <w:sz w:val="18"/>
                <w:szCs w:val="18"/>
              </w:rPr>
              <w:t>,19</w:t>
            </w:r>
            <w:r w:rsidR="00F000FF">
              <w:rPr>
                <w:rFonts w:ascii="Montserrat" w:hAnsi="Montserrat"/>
                <w:b/>
                <w:noProof/>
                <w:sz w:val="18"/>
                <w:szCs w:val="18"/>
              </w:rPr>
              <w:t>5</w:t>
            </w:r>
            <w:r>
              <w:rPr>
                <w:rFonts w:ascii="Montserrat" w:hAnsi="Montserrat"/>
                <w:b/>
                <w:sz w:val="18"/>
                <w:szCs w:val="18"/>
              </w:rPr>
              <w:fldChar w:fldCharType="end"/>
            </w:r>
          </w:p>
        </w:tc>
      </w:tr>
      <w:tr w:rsidR="00803806" w:rsidRPr="00BB1EF5" w:rsidTr="009F3ACC">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803806" w:rsidRDefault="00803806" w:rsidP="009F3ACC">
            <w:pPr>
              <w:spacing w:after="0" w:line="240" w:lineRule="exact"/>
              <w:jc w:val="right"/>
              <w:rPr>
                <w:rFonts w:ascii="Montserrat" w:hAnsi="Montserrat"/>
                <w:b/>
                <w:sz w:val="18"/>
                <w:szCs w:val="18"/>
              </w:rPr>
            </w:pPr>
            <w:r w:rsidRPr="00803806">
              <w:rPr>
                <w:rFonts w:ascii="Montserrat" w:hAnsi="Montserrat"/>
                <w:sz w:val="18"/>
                <w:szCs w:val="18"/>
              </w:rPr>
              <w:t>Amortización</w:t>
            </w:r>
            <w:r>
              <w:rPr>
                <w:rFonts w:ascii="Montserrat" w:hAnsi="Montserrat"/>
                <w:sz w:val="18"/>
                <w:szCs w:val="18"/>
              </w:rPr>
              <w:t xml:space="preserve"> de Inmuebles</w:t>
            </w:r>
            <w:r>
              <w:rPr>
                <w:rFonts w:ascii="Montserrat" w:hAnsi="Montserrat"/>
                <w:b/>
                <w:sz w:val="18"/>
                <w:szCs w:val="18"/>
              </w:rPr>
              <w:t xml:space="preserve"> </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803806" w:rsidRPr="00803806" w:rsidRDefault="00F000FF" w:rsidP="009F3ACC">
            <w:pPr>
              <w:spacing w:after="0" w:line="240" w:lineRule="exact"/>
              <w:jc w:val="right"/>
              <w:rPr>
                <w:rFonts w:ascii="Montserrat" w:hAnsi="Montserrat"/>
                <w:sz w:val="18"/>
                <w:szCs w:val="18"/>
              </w:rPr>
            </w:pPr>
            <w:r>
              <w:rPr>
                <w:rFonts w:ascii="Montserrat" w:hAnsi="Montserrat"/>
                <w:sz w:val="18"/>
                <w:szCs w:val="18"/>
              </w:rPr>
              <w:t>201</w:t>
            </w:r>
            <w:r w:rsidR="008B77D8">
              <w:rPr>
                <w:rFonts w:ascii="Montserrat" w:hAnsi="Montserrat"/>
                <w:sz w:val="18"/>
                <w:szCs w:val="18"/>
              </w:rPr>
              <w:t>,07</w:t>
            </w:r>
            <w:r>
              <w:rPr>
                <w:rFonts w:ascii="Montserrat" w:hAnsi="Montserrat"/>
                <w:sz w:val="18"/>
                <w:szCs w:val="18"/>
              </w:rPr>
              <w:t>6</w:t>
            </w:r>
            <w:r w:rsidR="008B77D8">
              <w:rPr>
                <w:rFonts w:ascii="Montserrat" w:hAnsi="Montserrat"/>
                <w:sz w:val="18"/>
                <w:szCs w:val="18"/>
              </w:rPr>
              <w:t>,</w:t>
            </w:r>
            <w:r>
              <w:rPr>
                <w:rFonts w:ascii="Montserrat" w:hAnsi="Montserrat"/>
                <w:sz w:val="18"/>
                <w:szCs w:val="18"/>
              </w:rPr>
              <w:t>503</w:t>
            </w:r>
          </w:p>
        </w:tc>
      </w:tr>
      <w:tr w:rsidR="00803806" w:rsidRPr="00BB1EF5" w:rsidTr="009F3ACC">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803806" w:rsidRPr="00803806" w:rsidRDefault="00803806" w:rsidP="009F3ACC">
            <w:pPr>
              <w:spacing w:after="0" w:line="240" w:lineRule="exact"/>
              <w:jc w:val="right"/>
              <w:rPr>
                <w:rFonts w:ascii="Montserrat" w:hAnsi="Montserrat"/>
                <w:sz w:val="18"/>
                <w:szCs w:val="18"/>
              </w:rPr>
            </w:pP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803806" w:rsidRPr="00803806" w:rsidRDefault="002B2F30" w:rsidP="009F3ACC">
            <w:pPr>
              <w:spacing w:after="0" w:line="240" w:lineRule="exact"/>
              <w:jc w:val="right"/>
              <w:rPr>
                <w:rFonts w:ascii="Montserrat" w:hAnsi="Montserrat"/>
                <w:sz w:val="18"/>
                <w:szCs w:val="18"/>
              </w:rPr>
            </w:pPr>
            <w:r>
              <w:rPr>
                <w:rFonts w:ascii="Montserrat" w:hAnsi="Montserrat"/>
                <w:sz w:val="18"/>
                <w:szCs w:val="18"/>
              </w:rPr>
              <w:t>8</w:t>
            </w:r>
            <w:r w:rsidR="00F000FF">
              <w:rPr>
                <w:rFonts w:ascii="Montserrat" w:hAnsi="Montserrat"/>
                <w:sz w:val="18"/>
                <w:szCs w:val="18"/>
              </w:rPr>
              <w:t>31</w:t>
            </w:r>
            <w:r>
              <w:rPr>
                <w:rFonts w:ascii="Montserrat" w:hAnsi="Montserrat"/>
                <w:sz w:val="18"/>
                <w:szCs w:val="18"/>
              </w:rPr>
              <w:t>,</w:t>
            </w:r>
            <w:r w:rsidR="00F000FF">
              <w:rPr>
                <w:rFonts w:ascii="Montserrat" w:hAnsi="Montserrat"/>
                <w:sz w:val="18"/>
                <w:szCs w:val="18"/>
              </w:rPr>
              <w:t>994</w:t>
            </w:r>
            <w:r>
              <w:rPr>
                <w:rFonts w:ascii="Montserrat" w:hAnsi="Montserrat"/>
                <w:sz w:val="18"/>
                <w:szCs w:val="18"/>
              </w:rPr>
              <w:t>,</w:t>
            </w:r>
            <w:r w:rsidR="00F000FF">
              <w:rPr>
                <w:rFonts w:ascii="Montserrat" w:hAnsi="Montserrat"/>
                <w:sz w:val="18"/>
                <w:szCs w:val="18"/>
              </w:rPr>
              <w:t>698</w:t>
            </w:r>
          </w:p>
        </w:tc>
      </w:tr>
    </w:tbl>
    <w:p w:rsidR="005308DE" w:rsidRDefault="005308DE" w:rsidP="005308DE">
      <w:pPr>
        <w:pStyle w:val="BodyText"/>
        <w:spacing w:before="0" w:after="120" w:line="250" w:lineRule="exact"/>
        <w:ind w:left="425"/>
        <w:rPr>
          <w:rFonts w:ascii="Montserrat" w:eastAsia="Calibri" w:hAnsi="Montserrat"/>
          <w:sz w:val="18"/>
          <w:szCs w:val="18"/>
          <w:lang w:val="es-ES" w:eastAsia="en-US"/>
        </w:rPr>
      </w:pPr>
    </w:p>
    <w:p w:rsidR="00E664CC" w:rsidRDefault="005308DE"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El saldo de bienes muebles al 30 de junio de 202</w:t>
      </w:r>
      <w:r w:rsidR="00F000FF">
        <w:rPr>
          <w:rFonts w:ascii="Montserrat" w:eastAsia="Calibri" w:hAnsi="Montserrat"/>
          <w:sz w:val="18"/>
          <w:szCs w:val="18"/>
          <w:lang w:val="es-ES" w:eastAsia="en-US"/>
        </w:rPr>
        <w:t>5</w:t>
      </w:r>
      <w:r>
        <w:rPr>
          <w:rFonts w:ascii="Montserrat" w:eastAsia="Calibri" w:hAnsi="Montserrat"/>
          <w:sz w:val="18"/>
          <w:szCs w:val="18"/>
          <w:lang w:val="es-ES" w:eastAsia="en-US"/>
        </w:rPr>
        <w:t xml:space="preserve"> asciende a </w:t>
      </w:r>
      <w:r w:rsidR="00DF4D3D">
        <w:rPr>
          <w:rFonts w:ascii="Montserrat" w:eastAsia="Calibri" w:hAnsi="Montserrat"/>
          <w:sz w:val="18"/>
          <w:szCs w:val="18"/>
          <w:lang w:val="es-ES" w:eastAsia="en-US"/>
        </w:rPr>
        <w:t>69</w:t>
      </w:r>
      <w:r>
        <w:rPr>
          <w:rFonts w:ascii="Montserrat" w:eastAsia="Calibri" w:hAnsi="Montserrat"/>
          <w:sz w:val="18"/>
          <w:szCs w:val="18"/>
          <w:lang w:val="es-ES" w:eastAsia="en-US"/>
        </w:rPr>
        <w:t>5,</w:t>
      </w:r>
      <w:r w:rsidR="00DF4D3D">
        <w:rPr>
          <w:rFonts w:ascii="Montserrat" w:eastAsia="Calibri" w:hAnsi="Montserrat"/>
          <w:sz w:val="18"/>
          <w:szCs w:val="18"/>
          <w:lang w:val="es-ES" w:eastAsia="en-US"/>
        </w:rPr>
        <w:t>489</w:t>
      </w:r>
      <w:r>
        <w:rPr>
          <w:rFonts w:ascii="Montserrat" w:eastAsia="Calibri" w:hAnsi="Montserrat"/>
          <w:sz w:val="18"/>
          <w:szCs w:val="18"/>
          <w:lang w:val="es-ES" w:eastAsia="en-US"/>
        </w:rPr>
        <w:t>,</w:t>
      </w:r>
      <w:r w:rsidR="00DF4D3D">
        <w:rPr>
          <w:rFonts w:ascii="Montserrat" w:eastAsia="Calibri" w:hAnsi="Montserrat"/>
          <w:sz w:val="18"/>
          <w:szCs w:val="18"/>
          <w:lang w:val="es-ES" w:eastAsia="en-US"/>
        </w:rPr>
        <w:t>639</w:t>
      </w:r>
      <w:r>
        <w:rPr>
          <w:rFonts w:ascii="Montserrat" w:eastAsia="Calibri" w:hAnsi="Montserrat"/>
          <w:sz w:val="18"/>
          <w:szCs w:val="18"/>
          <w:lang w:val="es-ES" w:eastAsia="en-US"/>
        </w:rPr>
        <w:t xml:space="preserve">, y </w:t>
      </w:r>
      <w:r w:rsidR="00E664CC" w:rsidRPr="00133C00">
        <w:rPr>
          <w:rFonts w:ascii="Montserrat" w:eastAsia="Calibri" w:hAnsi="Montserrat"/>
          <w:sz w:val="18"/>
          <w:szCs w:val="18"/>
          <w:lang w:val="es-ES" w:eastAsia="en-US"/>
        </w:rPr>
        <w:t>se integran como sigue:</w:t>
      </w:r>
    </w:p>
    <w:p w:rsidR="00E664CC" w:rsidRPr="004A53FD" w:rsidRDefault="00E664CC" w:rsidP="00E664CC">
      <w:pPr>
        <w:pStyle w:val="BodyText"/>
        <w:spacing w:before="240" w:after="120" w:line="240" w:lineRule="auto"/>
        <w:ind w:left="425"/>
        <w:jc w:val="center"/>
        <w:rPr>
          <w:rFonts w:ascii="Montserrat" w:eastAsia="Calibri" w:hAnsi="Montserrat"/>
          <w:b/>
          <w:sz w:val="18"/>
          <w:szCs w:val="18"/>
          <w:lang w:val="es-ES" w:eastAsia="en-US"/>
        </w:rPr>
      </w:pPr>
      <w:r w:rsidRPr="004A53FD">
        <w:rPr>
          <w:rFonts w:ascii="Montserrat" w:eastAsia="Calibri" w:hAnsi="Montserrat"/>
          <w:b/>
          <w:sz w:val="18"/>
          <w:szCs w:val="18"/>
          <w:lang w:val="es-ES" w:eastAsia="en-US"/>
        </w:rPr>
        <w:t>Bienes Muebles</w:t>
      </w:r>
    </w:p>
    <w:p w:rsidR="00E664CC" w:rsidRDefault="00E664CC" w:rsidP="00E664CC">
      <w:pPr>
        <w:pStyle w:val="BodyText"/>
        <w:spacing w:before="0" w:after="120" w:line="250" w:lineRule="exact"/>
        <w:ind w:left="425"/>
        <w:jc w:val="left"/>
        <w:rPr>
          <w:rFonts w:ascii="Soberana Sans Light" w:hAnsi="Soberana Sans Light" w:cs="Arial"/>
          <w:b/>
          <w:sz w:val="18"/>
          <w:szCs w:val="18"/>
        </w:rPr>
      </w:pPr>
      <w:r w:rsidRPr="004A53FD">
        <w:rPr>
          <w:rFonts w:ascii="Montserrat" w:eastAsia="Calibri" w:hAnsi="Montserrat"/>
          <w:b/>
          <w:sz w:val="18"/>
          <w:szCs w:val="18"/>
          <w:lang w:val="es-ES" w:eastAsia="en-US"/>
        </w:rPr>
        <w:t>Integración de los Bienes Muebles</w:t>
      </w:r>
      <w:r w:rsidRPr="00315422">
        <w:rPr>
          <w:rFonts w:ascii="Soberana Sans Light" w:hAnsi="Soberana Sans Light" w:cs="Arial"/>
          <w:b/>
          <w:sz w:val="18"/>
          <w:szCs w:val="18"/>
        </w:rPr>
        <w:t>:</w:t>
      </w:r>
    </w:p>
    <w:p w:rsidR="00E664CC" w:rsidRPr="004A53FD" w:rsidRDefault="00E664CC" w:rsidP="00E664CC">
      <w:pPr>
        <w:pStyle w:val="BodyText"/>
        <w:spacing w:before="240" w:after="120" w:line="240" w:lineRule="auto"/>
        <w:ind w:left="425"/>
        <w:jc w:val="center"/>
        <w:rPr>
          <w:rFonts w:ascii="Montserrat" w:eastAsia="Calibri" w:hAnsi="Montserrat"/>
          <w:b/>
          <w:sz w:val="18"/>
          <w:szCs w:val="18"/>
          <w:lang w:val="es-ES" w:eastAsia="en-US"/>
        </w:rPr>
      </w:pPr>
      <w:r w:rsidRPr="004A53FD">
        <w:rPr>
          <w:rFonts w:ascii="Montserrat" w:eastAsia="Calibri" w:hAnsi="Montserrat"/>
          <w:b/>
          <w:sz w:val="18"/>
          <w:szCs w:val="18"/>
          <w:lang w:val="es-ES" w:eastAsia="en-US"/>
        </w:rPr>
        <w:t>(Pesos)</w:t>
      </w: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5001"/>
        <w:gridCol w:w="1329"/>
      </w:tblGrid>
      <w:tr w:rsidR="007D101C"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7D101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Concepto</w:t>
            </w:r>
          </w:p>
        </w:tc>
        <w:tc>
          <w:tcPr>
            <w:tcW w:w="1329" w:type="dxa"/>
            <w:tcBorders>
              <w:top w:val="single" w:sz="8" w:space="0" w:color="BFBFBF"/>
              <w:left w:val="single" w:sz="8" w:space="0" w:color="BFBFBF"/>
              <w:bottom w:val="single" w:sz="8" w:space="0" w:color="BFBFBF"/>
              <w:right w:val="single" w:sz="8" w:space="0" w:color="BFBFBF"/>
            </w:tcBorders>
            <w:shd w:val="clear" w:color="auto" w:fill="D3C09B"/>
            <w:vAlign w:val="center"/>
          </w:tcPr>
          <w:p w:rsidR="007D101C" w:rsidRPr="00B46FF7" w:rsidRDefault="00813610"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DF4D3D">
              <w:rPr>
                <w:rFonts w:ascii="Montserrat" w:hAnsi="Montserrat"/>
                <w:color w:val="FFFFFF"/>
                <w:sz w:val="18"/>
                <w:szCs w:val="18"/>
              </w:rPr>
              <w:t>5</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BB1EF5" w:rsidRDefault="007D101C" w:rsidP="00B5537C">
            <w:pPr>
              <w:spacing w:after="0" w:line="240" w:lineRule="exact"/>
              <w:rPr>
                <w:rFonts w:ascii="Montserrat" w:hAnsi="Montserrat"/>
                <w:sz w:val="18"/>
                <w:szCs w:val="18"/>
              </w:rPr>
            </w:pPr>
            <w:r w:rsidRPr="00BB1EF5">
              <w:rPr>
                <w:rFonts w:ascii="Montserrat" w:hAnsi="Montserrat"/>
                <w:sz w:val="18"/>
                <w:szCs w:val="18"/>
              </w:rPr>
              <w:t>Mobiliario y Equipo de Administración</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DF4D3D" w:rsidP="00B5537C">
            <w:pPr>
              <w:spacing w:after="0" w:line="240" w:lineRule="exact"/>
              <w:jc w:val="right"/>
              <w:rPr>
                <w:rFonts w:ascii="Montserrat" w:hAnsi="Montserrat"/>
                <w:sz w:val="18"/>
                <w:szCs w:val="18"/>
              </w:rPr>
            </w:pPr>
            <w:r>
              <w:rPr>
                <w:rFonts w:ascii="Montserrat" w:hAnsi="Montserrat"/>
                <w:sz w:val="18"/>
                <w:szCs w:val="18"/>
              </w:rPr>
              <w:t>68</w:t>
            </w:r>
            <w:r w:rsidR="004B421D">
              <w:rPr>
                <w:rFonts w:ascii="Montserrat" w:hAnsi="Montserrat"/>
                <w:sz w:val="18"/>
                <w:szCs w:val="18"/>
              </w:rPr>
              <w:t>,</w:t>
            </w:r>
            <w:r>
              <w:rPr>
                <w:rFonts w:ascii="Montserrat" w:hAnsi="Montserrat"/>
                <w:sz w:val="18"/>
                <w:szCs w:val="18"/>
              </w:rPr>
              <w:t>476</w:t>
            </w:r>
            <w:r w:rsidR="004B421D">
              <w:rPr>
                <w:rFonts w:ascii="Montserrat" w:hAnsi="Montserrat"/>
                <w:sz w:val="18"/>
                <w:szCs w:val="18"/>
              </w:rPr>
              <w:t>,</w:t>
            </w:r>
            <w:r>
              <w:rPr>
                <w:rFonts w:ascii="Montserrat" w:hAnsi="Montserrat"/>
                <w:sz w:val="18"/>
                <w:szCs w:val="18"/>
              </w:rPr>
              <w:t>248</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rPr>
                <w:rFonts w:ascii="Montserrat" w:hAnsi="Montserrat"/>
                <w:sz w:val="18"/>
                <w:szCs w:val="18"/>
              </w:rPr>
            </w:pPr>
            <w:r w:rsidRPr="00BB1EF5">
              <w:rPr>
                <w:rFonts w:ascii="Montserrat" w:hAnsi="Montserrat"/>
                <w:sz w:val="18"/>
                <w:szCs w:val="18"/>
              </w:rPr>
              <w:t>Mobiliario y Equipo Educacional y Recreativo</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C15A1A" w:rsidRDefault="00C15A1A" w:rsidP="00B5537C">
            <w:pPr>
              <w:spacing w:after="0" w:line="240" w:lineRule="exact"/>
              <w:jc w:val="right"/>
              <w:rPr>
                <w:rFonts w:ascii="Montserrat" w:hAnsi="Montserrat"/>
                <w:sz w:val="18"/>
                <w:szCs w:val="18"/>
              </w:rPr>
            </w:pPr>
            <w:r w:rsidRPr="00C15A1A">
              <w:rPr>
                <w:rFonts w:ascii="Montserrat" w:hAnsi="Montserrat"/>
                <w:sz w:val="18"/>
                <w:szCs w:val="18"/>
              </w:rPr>
              <w:t>1</w:t>
            </w:r>
            <w:r>
              <w:rPr>
                <w:rFonts w:ascii="Montserrat" w:hAnsi="Montserrat"/>
                <w:sz w:val="18"/>
                <w:szCs w:val="18"/>
              </w:rPr>
              <w:t>,</w:t>
            </w:r>
            <w:r w:rsidRPr="00C15A1A">
              <w:rPr>
                <w:rFonts w:ascii="Montserrat" w:hAnsi="Montserrat"/>
                <w:sz w:val="18"/>
                <w:szCs w:val="18"/>
              </w:rPr>
              <w:t>245</w:t>
            </w:r>
            <w:r>
              <w:rPr>
                <w:rFonts w:ascii="Montserrat" w:hAnsi="Montserrat"/>
                <w:sz w:val="18"/>
                <w:szCs w:val="18"/>
              </w:rPr>
              <w:t>,</w:t>
            </w:r>
            <w:r w:rsidRPr="00C15A1A">
              <w:rPr>
                <w:rFonts w:ascii="Montserrat" w:hAnsi="Montserrat"/>
                <w:sz w:val="18"/>
                <w:szCs w:val="18"/>
              </w:rPr>
              <w:t>948</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jc w:val="both"/>
              <w:rPr>
                <w:rFonts w:ascii="Montserrat" w:hAnsi="Montserrat"/>
                <w:sz w:val="18"/>
                <w:szCs w:val="18"/>
              </w:rPr>
            </w:pPr>
            <w:r w:rsidRPr="00BB1EF5">
              <w:rPr>
                <w:rFonts w:ascii="Montserrat" w:hAnsi="Montserrat"/>
                <w:sz w:val="18"/>
                <w:szCs w:val="18"/>
              </w:rPr>
              <w:t>Equipo e Instrumental Médico y de Laboratorio</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813610" w:rsidP="00B5537C">
            <w:pPr>
              <w:spacing w:after="0" w:line="240" w:lineRule="exact"/>
              <w:jc w:val="right"/>
              <w:rPr>
                <w:rFonts w:ascii="Montserrat" w:hAnsi="Montserrat"/>
                <w:sz w:val="18"/>
                <w:szCs w:val="18"/>
              </w:rPr>
            </w:pPr>
            <w:r>
              <w:rPr>
                <w:rFonts w:ascii="Montserrat" w:hAnsi="Montserrat"/>
                <w:sz w:val="18"/>
                <w:szCs w:val="18"/>
              </w:rPr>
              <w:t>267,050,09</w:t>
            </w:r>
            <w:r w:rsidR="00DF4D3D">
              <w:rPr>
                <w:rFonts w:ascii="Montserrat" w:hAnsi="Montserrat"/>
                <w:sz w:val="18"/>
                <w:szCs w:val="18"/>
              </w:rPr>
              <w:t>7</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rPr>
                <w:rFonts w:ascii="Montserrat" w:hAnsi="Montserrat"/>
                <w:sz w:val="18"/>
                <w:szCs w:val="18"/>
              </w:rPr>
            </w:pPr>
            <w:proofErr w:type="gramStart"/>
            <w:r w:rsidRPr="00BB1EF5">
              <w:rPr>
                <w:rFonts w:ascii="Montserrat" w:hAnsi="Montserrat"/>
                <w:sz w:val="18"/>
                <w:szCs w:val="18"/>
              </w:rPr>
              <w:t>Vehículo  y</w:t>
            </w:r>
            <w:proofErr w:type="gramEnd"/>
            <w:r w:rsidRPr="00BB1EF5">
              <w:rPr>
                <w:rFonts w:ascii="Montserrat" w:hAnsi="Montserrat"/>
                <w:sz w:val="18"/>
                <w:szCs w:val="18"/>
              </w:rPr>
              <w:t xml:space="preserve"> Equipo de Transporte          </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813610" w:rsidP="00B5537C">
            <w:pPr>
              <w:spacing w:after="0" w:line="240" w:lineRule="exact"/>
              <w:jc w:val="right"/>
              <w:rPr>
                <w:rFonts w:ascii="Montserrat" w:hAnsi="Montserrat"/>
                <w:sz w:val="18"/>
                <w:szCs w:val="18"/>
              </w:rPr>
            </w:pPr>
            <w:r>
              <w:rPr>
                <w:rFonts w:ascii="Montserrat" w:hAnsi="Montserrat"/>
                <w:sz w:val="18"/>
                <w:szCs w:val="18"/>
              </w:rPr>
              <w:t>18,232,908</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rPr>
                <w:rFonts w:ascii="Montserrat" w:hAnsi="Montserrat"/>
                <w:sz w:val="18"/>
                <w:szCs w:val="18"/>
              </w:rPr>
            </w:pPr>
            <w:r w:rsidRPr="00BB1EF5">
              <w:rPr>
                <w:rFonts w:ascii="Montserrat" w:hAnsi="Montserrat"/>
                <w:sz w:val="18"/>
                <w:szCs w:val="18"/>
              </w:rPr>
              <w:t>Equipo de Defensa y Seguridad</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813610" w:rsidP="00B5537C">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rPr>
                <w:rFonts w:ascii="Montserrat" w:hAnsi="Montserrat"/>
                <w:sz w:val="18"/>
                <w:szCs w:val="18"/>
              </w:rPr>
            </w:pPr>
            <w:r w:rsidRPr="00BB1EF5">
              <w:rPr>
                <w:rFonts w:ascii="Montserrat" w:hAnsi="Montserrat"/>
                <w:sz w:val="18"/>
                <w:szCs w:val="18"/>
              </w:rPr>
              <w:t>Maquinaria, Otros Equipos y Herramientas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813610" w:rsidP="00B5537C">
            <w:pPr>
              <w:spacing w:after="0" w:line="240" w:lineRule="exact"/>
              <w:jc w:val="right"/>
              <w:rPr>
                <w:rFonts w:ascii="Montserrat" w:hAnsi="Montserrat"/>
                <w:sz w:val="18"/>
                <w:szCs w:val="18"/>
              </w:rPr>
            </w:pPr>
            <w:r>
              <w:rPr>
                <w:rFonts w:ascii="Montserrat" w:hAnsi="Montserrat"/>
                <w:sz w:val="18"/>
                <w:szCs w:val="18"/>
              </w:rPr>
              <w:t>34</w:t>
            </w:r>
            <w:r w:rsidR="00DF4D3D">
              <w:rPr>
                <w:rFonts w:ascii="Montserrat" w:hAnsi="Montserrat"/>
                <w:sz w:val="18"/>
                <w:szCs w:val="18"/>
              </w:rPr>
              <w:t>0</w:t>
            </w:r>
            <w:r>
              <w:rPr>
                <w:rFonts w:ascii="Montserrat" w:hAnsi="Montserrat"/>
                <w:sz w:val="18"/>
                <w:szCs w:val="18"/>
              </w:rPr>
              <w:t>,</w:t>
            </w:r>
            <w:r w:rsidR="00DF4D3D">
              <w:rPr>
                <w:rFonts w:ascii="Montserrat" w:hAnsi="Montserrat"/>
                <w:sz w:val="18"/>
                <w:szCs w:val="18"/>
              </w:rPr>
              <w:t>48</w:t>
            </w:r>
            <w:r>
              <w:rPr>
                <w:rFonts w:ascii="Montserrat" w:hAnsi="Montserrat"/>
                <w:sz w:val="18"/>
                <w:szCs w:val="18"/>
              </w:rPr>
              <w:t>4,</w:t>
            </w:r>
            <w:r w:rsidR="00DF4D3D">
              <w:rPr>
                <w:rFonts w:ascii="Montserrat" w:hAnsi="Montserrat"/>
                <w:sz w:val="18"/>
                <w:szCs w:val="18"/>
              </w:rPr>
              <w:t>438</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rPr>
                <w:rFonts w:ascii="Montserrat" w:hAnsi="Montserrat"/>
                <w:sz w:val="18"/>
                <w:szCs w:val="18"/>
              </w:rPr>
            </w:pPr>
            <w:r w:rsidRPr="00BB1EF5">
              <w:rPr>
                <w:rFonts w:ascii="Montserrat" w:hAnsi="Montserrat"/>
                <w:sz w:val="18"/>
                <w:szCs w:val="18"/>
              </w:rPr>
              <w:t>Colecciones, Obras de Arte y Objetos Valiosos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B5537C">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rPr>
                <w:rFonts w:ascii="Montserrat" w:hAnsi="Montserrat"/>
                <w:sz w:val="18"/>
                <w:szCs w:val="18"/>
              </w:rPr>
            </w:pPr>
            <w:r w:rsidRPr="00BB1EF5">
              <w:rPr>
                <w:rFonts w:ascii="Montserrat" w:hAnsi="Montserrat"/>
                <w:sz w:val="18"/>
                <w:szCs w:val="18"/>
              </w:rPr>
              <w:t>Activos Biológicos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B5537C">
            <w:pPr>
              <w:spacing w:after="0" w:line="240" w:lineRule="exact"/>
              <w:jc w:val="right"/>
              <w:rPr>
                <w:rFonts w:ascii="Montserrat" w:hAnsi="Montserrat"/>
                <w:sz w:val="18"/>
                <w:szCs w:val="18"/>
              </w:rPr>
            </w:pPr>
            <w:r>
              <w:rPr>
                <w:rFonts w:ascii="Montserrat" w:hAnsi="Montserrat"/>
                <w:sz w:val="18"/>
                <w:szCs w:val="18"/>
              </w:rPr>
              <w:t>0</w:t>
            </w:r>
          </w:p>
        </w:tc>
      </w:tr>
      <w:tr w:rsidR="007D101C" w:rsidRPr="00BB1EF5" w:rsidTr="00B5537C">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B5537C">
            <w:pPr>
              <w:spacing w:after="0" w:line="240" w:lineRule="exact"/>
              <w:jc w:val="right"/>
              <w:rPr>
                <w:rFonts w:ascii="Montserrat" w:hAnsi="Montserrat"/>
                <w:b/>
                <w:sz w:val="18"/>
                <w:szCs w:val="18"/>
              </w:rPr>
            </w:pPr>
            <w:r w:rsidRPr="00BB1EF5">
              <w:rPr>
                <w:rFonts w:ascii="Montserrat" w:hAnsi="Montserrat"/>
                <w:b/>
                <w:sz w:val="18"/>
                <w:szCs w:val="18"/>
              </w:rPr>
              <w:t> Suma de Bienes Muebles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813610" w:rsidP="00295B92">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DF4D3D">
              <w:rPr>
                <w:rFonts w:ascii="Montserrat" w:hAnsi="Montserrat"/>
                <w:b/>
                <w:noProof/>
                <w:sz w:val="18"/>
                <w:szCs w:val="18"/>
              </w:rPr>
              <w:t>695</w:t>
            </w:r>
            <w:r>
              <w:rPr>
                <w:rFonts w:ascii="Montserrat" w:hAnsi="Montserrat"/>
                <w:b/>
                <w:noProof/>
                <w:sz w:val="18"/>
                <w:szCs w:val="18"/>
              </w:rPr>
              <w:t>,</w:t>
            </w:r>
            <w:r w:rsidR="00DF4D3D">
              <w:rPr>
                <w:rFonts w:ascii="Montserrat" w:hAnsi="Montserrat"/>
                <w:b/>
                <w:noProof/>
                <w:sz w:val="18"/>
                <w:szCs w:val="18"/>
              </w:rPr>
              <w:t>489</w:t>
            </w:r>
            <w:r>
              <w:rPr>
                <w:rFonts w:ascii="Montserrat" w:hAnsi="Montserrat"/>
                <w:b/>
                <w:noProof/>
                <w:sz w:val="18"/>
                <w:szCs w:val="18"/>
              </w:rPr>
              <w:t>,</w:t>
            </w:r>
            <w:r w:rsidR="00DF4D3D">
              <w:rPr>
                <w:rFonts w:ascii="Montserrat" w:hAnsi="Montserrat"/>
                <w:b/>
                <w:noProof/>
                <w:sz w:val="18"/>
                <w:szCs w:val="18"/>
              </w:rPr>
              <w:t>639</w:t>
            </w:r>
            <w:r>
              <w:rPr>
                <w:rFonts w:ascii="Montserrat" w:hAnsi="Montserrat"/>
                <w:b/>
                <w:sz w:val="18"/>
                <w:szCs w:val="18"/>
              </w:rPr>
              <w:fldChar w:fldCharType="end"/>
            </w:r>
          </w:p>
        </w:tc>
      </w:tr>
    </w:tbl>
    <w:p w:rsidR="00E664CC" w:rsidRDefault="00E664CC" w:rsidP="00E664CC">
      <w:pPr>
        <w:pStyle w:val="BodyText"/>
        <w:spacing w:before="80" w:line="250" w:lineRule="exact"/>
        <w:ind w:firstLine="426"/>
        <w:rPr>
          <w:rFonts w:ascii="Soberana Sans Light" w:hAnsi="Soberana Sans Light" w:cs="Arial"/>
          <w:sz w:val="18"/>
          <w:szCs w:val="18"/>
        </w:rPr>
      </w:pPr>
    </w:p>
    <w:p w:rsidR="005308DE" w:rsidRDefault="005308DE" w:rsidP="00E664CC">
      <w:pPr>
        <w:pStyle w:val="BodyText"/>
        <w:spacing w:before="80" w:line="250" w:lineRule="exact"/>
        <w:ind w:firstLine="426"/>
        <w:rPr>
          <w:rFonts w:ascii="Soberana Sans Light" w:hAnsi="Soberana Sans Light" w:cs="Arial"/>
          <w:sz w:val="18"/>
          <w:szCs w:val="18"/>
        </w:rPr>
      </w:pPr>
    </w:p>
    <w:p w:rsidR="00E664CC" w:rsidRPr="002B3513" w:rsidRDefault="00E664CC" w:rsidP="00E664CC">
      <w:pPr>
        <w:pStyle w:val="BodyText"/>
        <w:spacing w:before="0" w:after="120" w:line="250" w:lineRule="exact"/>
        <w:ind w:firstLine="425"/>
        <w:rPr>
          <w:rFonts w:ascii="Montserrat" w:eastAsia="Calibri" w:hAnsi="Montserrat"/>
          <w:sz w:val="18"/>
          <w:szCs w:val="18"/>
          <w:lang w:val="es-ES" w:eastAsia="en-US"/>
        </w:rPr>
      </w:pPr>
      <w:r w:rsidRPr="004A53FD">
        <w:rPr>
          <w:rFonts w:ascii="Montserrat" w:eastAsia="Calibri" w:hAnsi="Montserrat"/>
          <w:sz w:val="18"/>
          <w:szCs w:val="18"/>
          <w:lang w:val="es-ES" w:eastAsia="en-US"/>
        </w:rPr>
        <w:t>Producto de la conciliación contable-física se reporta el siguiente a</w:t>
      </w:r>
      <w:r w:rsidR="00AF0F7C">
        <w:rPr>
          <w:rFonts w:ascii="Montserrat" w:eastAsia="Calibri" w:hAnsi="Montserrat"/>
          <w:sz w:val="18"/>
          <w:szCs w:val="18"/>
          <w:lang w:val="es-ES" w:eastAsia="en-US"/>
        </w:rPr>
        <w:t>vance al 30 de junio</w:t>
      </w:r>
      <w:r w:rsidR="00355D00">
        <w:rPr>
          <w:rFonts w:ascii="Montserrat" w:eastAsia="Calibri" w:hAnsi="Montserrat"/>
          <w:sz w:val="18"/>
          <w:szCs w:val="18"/>
          <w:lang w:val="es-ES" w:eastAsia="en-US"/>
        </w:rPr>
        <w:t xml:space="preserve"> de 202</w:t>
      </w:r>
      <w:r w:rsidR="00DF4D3D">
        <w:rPr>
          <w:rFonts w:ascii="Montserrat" w:eastAsia="Calibri" w:hAnsi="Montserrat"/>
          <w:sz w:val="18"/>
          <w:szCs w:val="18"/>
          <w:lang w:val="es-ES" w:eastAsia="en-US"/>
        </w:rPr>
        <w:t>5</w:t>
      </w:r>
      <w:r w:rsidRPr="002B3513">
        <w:rPr>
          <w:rFonts w:ascii="Montserrat" w:eastAsia="Calibri" w:hAnsi="Montserrat"/>
          <w:sz w:val="18"/>
          <w:szCs w:val="18"/>
          <w:lang w:val="es-ES" w:eastAsia="en-US"/>
        </w:rPr>
        <w:t>.</w:t>
      </w:r>
    </w:p>
    <w:p w:rsidR="00E664CC" w:rsidRPr="004A53FD" w:rsidRDefault="00E664CC" w:rsidP="00E664CC">
      <w:pPr>
        <w:pStyle w:val="BodyText"/>
        <w:spacing w:before="240" w:after="120" w:line="240" w:lineRule="auto"/>
        <w:ind w:left="425"/>
        <w:jc w:val="center"/>
        <w:rPr>
          <w:rFonts w:ascii="Montserrat" w:eastAsia="Calibri" w:hAnsi="Montserrat"/>
          <w:b/>
          <w:sz w:val="18"/>
          <w:szCs w:val="18"/>
          <w:lang w:val="es-ES" w:eastAsia="en-US"/>
        </w:rPr>
      </w:pPr>
      <w:r w:rsidRPr="004A53FD">
        <w:rPr>
          <w:rFonts w:ascii="Montserrat" w:eastAsia="Calibri" w:hAnsi="Montserrat"/>
          <w:b/>
          <w:sz w:val="18"/>
          <w:szCs w:val="18"/>
          <w:lang w:val="es-ES" w:eastAsia="en-US"/>
        </w:rPr>
        <w:t>(Pesos)</w:t>
      </w: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053"/>
        <w:gridCol w:w="3327"/>
        <w:gridCol w:w="1513"/>
      </w:tblGrid>
      <w:tr w:rsidR="00E664CC" w:rsidRPr="00B46FF7" w:rsidTr="00EB39CD">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B46FF7" w:rsidRDefault="00E664C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lastRenderedPageBreak/>
              <w:t>Registro Contable</w:t>
            </w:r>
          </w:p>
        </w:tc>
        <w:tc>
          <w:tcPr>
            <w:tcW w:w="3327" w:type="dxa"/>
            <w:tcBorders>
              <w:top w:val="single" w:sz="8" w:space="0" w:color="BFBFBF"/>
              <w:left w:val="single" w:sz="8" w:space="0" w:color="BFBFBF"/>
              <w:bottom w:val="single" w:sz="8" w:space="0" w:color="BFBFBF"/>
              <w:right w:val="single" w:sz="8" w:space="0" w:color="BFBFBF"/>
            </w:tcBorders>
            <w:shd w:val="clear" w:color="auto" w:fill="D3C09B"/>
            <w:hideMark/>
          </w:tcPr>
          <w:p w:rsidR="00E664CC" w:rsidRPr="00B46FF7" w:rsidRDefault="00E664C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Valor de la Relación de Bienes Muebles</w:t>
            </w:r>
          </w:p>
        </w:tc>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B46FF7" w:rsidRDefault="00E664C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Conciliación</w:t>
            </w:r>
          </w:p>
        </w:tc>
      </w:tr>
      <w:tr w:rsidR="00E664CC" w:rsidTr="00AF0F7C">
        <w:trPr>
          <w:jc w:val="center"/>
        </w:trPr>
        <w:tc>
          <w:tcPr>
            <w:tcW w:w="0" w:type="auto"/>
            <w:tcBorders>
              <w:top w:val="single" w:sz="8" w:space="0" w:color="BFBFBF"/>
              <w:left w:val="single" w:sz="8" w:space="0" w:color="BFBFBF"/>
              <w:bottom w:val="single" w:sz="8" w:space="0" w:color="BFBFBF"/>
              <w:right w:val="single" w:sz="8" w:space="0" w:color="BFBFBF"/>
            </w:tcBorders>
          </w:tcPr>
          <w:p w:rsidR="00E664CC" w:rsidRPr="002B3513" w:rsidRDefault="00DF4D3D" w:rsidP="00EB39CD">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695</w:t>
            </w:r>
            <w:r w:rsidR="00813610">
              <w:rPr>
                <w:rFonts w:ascii="Montserrat" w:eastAsia="Calibri" w:hAnsi="Montserrat"/>
                <w:sz w:val="18"/>
                <w:szCs w:val="18"/>
                <w:lang w:val="es-ES" w:eastAsia="en-US"/>
              </w:rPr>
              <w:t>,</w:t>
            </w:r>
            <w:r>
              <w:rPr>
                <w:rFonts w:ascii="Montserrat" w:eastAsia="Calibri" w:hAnsi="Montserrat"/>
                <w:sz w:val="18"/>
                <w:szCs w:val="18"/>
                <w:lang w:val="es-ES" w:eastAsia="en-US"/>
              </w:rPr>
              <w:t>489</w:t>
            </w:r>
            <w:r w:rsidR="00813610">
              <w:rPr>
                <w:rFonts w:ascii="Montserrat" w:eastAsia="Calibri" w:hAnsi="Montserrat"/>
                <w:sz w:val="18"/>
                <w:szCs w:val="18"/>
                <w:lang w:val="es-ES" w:eastAsia="en-US"/>
              </w:rPr>
              <w:t>,</w:t>
            </w:r>
            <w:r>
              <w:rPr>
                <w:rFonts w:ascii="Montserrat" w:eastAsia="Calibri" w:hAnsi="Montserrat"/>
                <w:sz w:val="18"/>
                <w:szCs w:val="18"/>
                <w:lang w:val="es-ES" w:eastAsia="en-US"/>
              </w:rPr>
              <w:t>639</w:t>
            </w:r>
          </w:p>
        </w:tc>
        <w:tc>
          <w:tcPr>
            <w:tcW w:w="3327" w:type="dxa"/>
            <w:tcBorders>
              <w:top w:val="single" w:sz="8" w:space="0" w:color="BFBFBF"/>
              <w:left w:val="single" w:sz="8" w:space="0" w:color="BFBFBF"/>
              <w:bottom w:val="single" w:sz="8" w:space="0" w:color="BFBFBF"/>
              <w:right w:val="single" w:sz="8" w:space="0" w:color="BFBFBF"/>
            </w:tcBorders>
            <w:hideMark/>
          </w:tcPr>
          <w:p w:rsidR="00E664CC" w:rsidRPr="002B3513" w:rsidRDefault="00DF4D3D" w:rsidP="00EB39CD">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695</w:t>
            </w:r>
            <w:r w:rsidR="00813610">
              <w:rPr>
                <w:rFonts w:ascii="Montserrat" w:eastAsia="Calibri" w:hAnsi="Montserrat"/>
                <w:sz w:val="18"/>
                <w:szCs w:val="18"/>
                <w:lang w:val="es-ES" w:eastAsia="en-US"/>
              </w:rPr>
              <w:t>,</w:t>
            </w:r>
            <w:r>
              <w:rPr>
                <w:rFonts w:ascii="Montserrat" w:eastAsia="Calibri" w:hAnsi="Montserrat"/>
                <w:sz w:val="18"/>
                <w:szCs w:val="18"/>
                <w:lang w:val="es-ES" w:eastAsia="en-US"/>
              </w:rPr>
              <w:t>489</w:t>
            </w:r>
            <w:r w:rsidR="00813610">
              <w:rPr>
                <w:rFonts w:ascii="Montserrat" w:eastAsia="Calibri" w:hAnsi="Montserrat"/>
                <w:sz w:val="18"/>
                <w:szCs w:val="18"/>
                <w:lang w:val="es-ES" w:eastAsia="en-US"/>
              </w:rPr>
              <w:t>,</w:t>
            </w:r>
            <w:r>
              <w:rPr>
                <w:rFonts w:ascii="Montserrat" w:eastAsia="Calibri" w:hAnsi="Montserrat"/>
                <w:sz w:val="18"/>
                <w:szCs w:val="18"/>
                <w:lang w:val="es-ES" w:eastAsia="en-US"/>
              </w:rPr>
              <w:t>639</w:t>
            </w:r>
          </w:p>
        </w:tc>
        <w:tc>
          <w:tcPr>
            <w:tcW w:w="0" w:type="auto"/>
            <w:tcBorders>
              <w:top w:val="single" w:sz="8" w:space="0" w:color="BFBFBF"/>
              <w:left w:val="single" w:sz="8" w:space="0" w:color="BFBFBF"/>
              <w:bottom w:val="single" w:sz="8" w:space="0" w:color="BFBFBF"/>
              <w:right w:val="single" w:sz="8" w:space="0" w:color="BFBFBF"/>
            </w:tcBorders>
            <w:hideMark/>
          </w:tcPr>
          <w:p w:rsidR="00E664CC" w:rsidRPr="002B3513" w:rsidRDefault="00E664CC" w:rsidP="00EB39CD">
            <w:pPr>
              <w:pStyle w:val="BodyText"/>
              <w:spacing w:before="0" w:line="250" w:lineRule="exact"/>
              <w:jc w:val="right"/>
              <w:rPr>
                <w:rFonts w:ascii="Montserrat" w:eastAsia="Calibri" w:hAnsi="Montserrat"/>
                <w:sz w:val="18"/>
                <w:szCs w:val="18"/>
                <w:lang w:val="es-ES" w:eastAsia="en-US"/>
              </w:rPr>
            </w:pPr>
            <w:r w:rsidRPr="002B3513">
              <w:rPr>
                <w:rFonts w:ascii="Montserrat" w:eastAsia="Calibri" w:hAnsi="Montserrat"/>
                <w:sz w:val="18"/>
                <w:szCs w:val="18"/>
                <w:lang w:val="es-ES" w:eastAsia="en-US"/>
              </w:rPr>
              <w:t>0</w:t>
            </w:r>
          </w:p>
        </w:tc>
      </w:tr>
    </w:tbl>
    <w:p w:rsidR="00DF4D3D" w:rsidRDefault="00DF4D3D" w:rsidP="00E664CC">
      <w:pPr>
        <w:pStyle w:val="BodyText"/>
        <w:spacing w:before="240" w:after="120" w:line="240" w:lineRule="auto"/>
        <w:ind w:left="425"/>
        <w:jc w:val="center"/>
        <w:rPr>
          <w:rFonts w:ascii="Montserrat" w:eastAsia="Calibri" w:hAnsi="Montserrat"/>
          <w:b/>
          <w:sz w:val="18"/>
          <w:szCs w:val="18"/>
          <w:lang w:val="es-ES" w:eastAsia="en-US"/>
        </w:rPr>
      </w:pPr>
    </w:p>
    <w:p w:rsidR="00E664CC" w:rsidRPr="004A53FD" w:rsidRDefault="00E664CC" w:rsidP="00E664CC">
      <w:pPr>
        <w:pStyle w:val="BodyText"/>
        <w:spacing w:before="240" w:after="120" w:line="240" w:lineRule="auto"/>
        <w:ind w:left="425"/>
        <w:jc w:val="center"/>
        <w:rPr>
          <w:rFonts w:ascii="Montserrat" w:eastAsia="Calibri" w:hAnsi="Montserrat"/>
          <w:b/>
          <w:sz w:val="18"/>
          <w:szCs w:val="18"/>
          <w:lang w:val="es-ES" w:eastAsia="en-US"/>
        </w:rPr>
      </w:pPr>
      <w:r w:rsidRPr="004A53FD">
        <w:rPr>
          <w:rFonts w:ascii="Montserrat" w:eastAsia="Calibri" w:hAnsi="Montserrat"/>
          <w:b/>
          <w:sz w:val="18"/>
          <w:szCs w:val="18"/>
          <w:lang w:val="es-ES" w:eastAsia="en-US"/>
        </w:rPr>
        <w:t>Bienes Inmuebles</w:t>
      </w:r>
    </w:p>
    <w:p w:rsidR="00E664CC" w:rsidRPr="009E08B6" w:rsidRDefault="00E664CC" w:rsidP="00E664CC">
      <w:pPr>
        <w:pStyle w:val="BodyText"/>
        <w:spacing w:before="0" w:after="120" w:line="250" w:lineRule="exact"/>
        <w:ind w:left="425"/>
        <w:jc w:val="left"/>
        <w:rPr>
          <w:rFonts w:ascii="Soberana Sans Light" w:hAnsi="Soberana Sans Light" w:cs="Arial"/>
          <w:b/>
          <w:sz w:val="18"/>
          <w:szCs w:val="18"/>
        </w:rPr>
      </w:pPr>
      <w:r w:rsidRPr="004A53FD">
        <w:rPr>
          <w:rFonts w:ascii="Montserrat" w:eastAsia="Calibri" w:hAnsi="Montserrat"/>
          <w:b/>
          <w:sz w:val="18"/>
          <w:szCs w:val="18"/>
          <w:lang w:val="es-ES" w:eastAsia="en-US"/>
        </w:rPr>
        <w:t>Integración de los Bienes Inmuebles</w:t>
      </w:r>
      <w:r w:rsidRPr="009E08B6">
        <w:rPr>
          <w:rFonts w:ascii="Soberana Sans Light" w:hAnsi="Soberana Sans Light" w:cs="Arial"/>
          <w:b/>
          <w:sz w:val="18"/>
          <w:szCs w:val="18"/>
        </w:rPr>
        <w:t>:</w:t>
      </w:r>
    </w:p>
    <w:p w:rsidR="00E664CC" w:rsidRDefault="00E664CC" w:rsidP="00E664CC">
      <w:pPr>
        <w:pStyle w:val="BodyText"/>
        <w:spacing w:before="80" w:line="250" w:lineRule="exact"/>
        <w:rPr>
          <w:rFonts w:ascii="Soberana Sans Light" w:hAnsi="Soberana Sans Light" w:cs="Arial"/>
          <w:sz w:val="18"/>
          <w:szCs w:val="18"/>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7378"/>
        <w:gridCol w:w="1329"/>
      </w:tblGrid>
      <w:tr w:rsidR="007D101C"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7D101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 Concepto</w:t>
            </w:r>
          </w:p>
        </w:tc>
        <w:tc>
          <w:tcPr>
            <w:tcW w:w="1329"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863EC4"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3D3A5C">
              <w:rPr>
                <w:rFonts w:ascii="Montserrat" w:hAnsi="Montserrat"/>
                <w:color w:val="FFFFFF"/>
                <w:sz w:val="18"/>
                <w:szCs w:val="18"/>
              </w:rPr>
              <w:t>5</w:t>
            </w:r>
          </w:p>
        </w:tc>
      </w:tr>
      <w:tr w:rsidR="007D101C" w:rsidTr="00EB39CD">
        <w:trPr>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C60689" w:rsidRDefault="007D101C" w:rsidP="00EB39CD">
            <w:pPr>
              <w:spacing w:after="0" w:line="240" w:lineRule="exact"/>
              <w:rPr>
                <w:rFonts w:ascii="Montserrat" w:hAnsi="Montserrat"/>
                <w:sz w:val="18"/>
                <w:szCs w:val="18"/>
              </w:rPr>
            </w:pPr>
            <w:r w:rsidRPr="00C60689">
              <w:rPr>
                <w:rFonts w:ascii="Montserrat" w:hAnsi="Montserrat"/>
                <w:sz w:val="18"/>
                <w:szCs w:val="18"/>
              </w:rPr>
              <w:t xml:space="preserve">Terrenos                      </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813610" w:rsidP="00EB39CD">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100,753,989</w:t>
            </w:r>
          </w:p>
        </w:tc>
      </w:tr>
      <w:tr w:rsidR="007D101C" w:rsidTr="00EB39CD">
        <w:trPr>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C60689" w:rsidRDefault="007D101C" w:rsidP="00EB39CD">
            <w:pPr>
              <w:spacing w:after="0" w:line="240" w:lineRule="exact"/>
              <w:rPr>
                <w:rFonts w:ascii="Montserrat" w:hAnsi="Montserrat"/>
                <w:sz w:val="18"/>
                <w:szCs w:val="18"/>
              </w:rPr>
            </w:pPr>
            <w:r w:rsidRPr="00C60689">
              <w:rPr>
                <w:rFonts w:ascii="Montserrat" w:hAnsi="Montserrat"/>
                <w:sz w:val="18"/>
                <w:szCs w:val="18"/>
              </w:rPr>
              <w:t>Viviendas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813610" w:rsidP="00EB39CD">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0</w:t>
            </w:r>
          </w:p>
        </w:tc>
      </w:tr>
      <w:tr w:rsidR="007D101C" w:rsidTr="00EB39CD">
        <w:trPr>
          <w:trHeight w:val="2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C60689" w:rsidRDefault="007D101C" w:rsidP="00B5537C">
            <w:pPr>
              <w:spacing w:after="0" w:line="240" w:lineRule="exact"/>
              <w:rPr>
                <w:rFonts w:ascii="Montserrat" w:hAnsi="Montserrat"/>
                <w:sz w:val="18"/>
                <w:szCs w:val="18"/>
              </w:rPr>
            </w:pPr>
            <w:r w:rsidRPr="00C60689">
              <w:rPr>
                <w:rFonts w:ascii="Montserrat" w:hAnsi="Montserrat"/>
                <w:sz w:val="18"/>
                <w:szCs w:val="18"/>
              </w:rPr>
              <w:t xml:space="preserve">Edificios no Habitacionales </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813610" w:rsidP="00B5537C">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454,146,617</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C60689" w:rsidRDefault="007D101C" w:rsidP="00B5537C">
            <w:pPr>
              <w:spacing w:after="0" w:line="240" w:lineRule="exact"/>
              <w:rPr>
                <w:rFonts w:ascii="Montserrat" w:hAnsi="Montserrat"/>
                <w:sz w:val="18"/>
                <w:szCs w:val="18"/>
              </w:rPr>
            </w:pPr>
            <w:r w:rsidRPr="00C60689">
              <w:rPr>
                <w:rFonts w:ascii="Montserrat" w:hAnsi="Montserrat"/>
                <w:sz w:val="18"/>
                <w:szCs w:val="18"/>
              </w:rPr>
              <w:t>Otros Bienes Inmuebles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7D101C" w:rsidP="00B5537C">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0</w:t>
            </w:r>
          </w:p>
        </w:tc>
      </w:tr>
      <w:tr w:rsidR="007D101C" w:rsidRPr="00C57BDA"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C57BDA" w:rsidRDefault="007D101C" w:rsidP="00197F43">
            <w:pPr>
              <w:spacing w:after="0" w:line="240" w:lineRule="exact"/>
              <w:rPr>
                <w:rFonts w:ascii="Montserrat" w:hAnsi="Montserrat"/>
                <w:b/>
                <w:sz w:val="18"/>
                <w:szCs w:val="18"/>
              </w:rPr>
            </w:pPr>
            <w:r w:rsidRPr="00C57BDA">
              <w:rPr>
                <w:rFonts w:ascii="Montserrat" w:hAnsi="Montserrat"/>
                <w:b/>
                <w:sz w:val="18"/>
                <w:szCs w:val="18"/>
              </w:rPr>
              <w:t>Subtotal de Bienes Inmuebles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C57BDA" w:rsidRDefault="007D101C" w:rsidP="00197F43">
            <w:pPr>
              <w:pStyle w:val="BodyText"/>
              <w:spacing w:before="0" w:line="250" w:lineRule="exact"/>
              <w:jc w:val="right"/>
              <w:rPr>
                <w:rFonts w:ascii="Montserrat" w:eastAsia="Calibri" w:hAnsi="Montserrat"/>
                <w:b/>
                <w:sz w:val="18"/>
                <w:szCs w:val="18"/>
                <w:lang w:val="es-ES" w:eastAsia="en-US"/>
              </w:rPr>
            </w:pPr>
            <w:r>
              <w:rPr>
                <w:rFonts w:ascii="Montserrat" w:eastAsia="Calibri" w:hAnsi="Montserrat"/>
                <w:b/>
                <w:sz w:val="18"/>
                <w:szCs w:val="18"/>
                <w:lang w:val="es-ES" w:eastAsia="en-US"/>
              </w:rPr>
              <w:fldChar w:fldCharType="begin"/>
            </w:r>
            <w:r>
              <w:rPr>
                <w:rFonts w:ascii="Montserrat" w:eastAsia="Calibri" w:hAnsi="Montserrat"/>
                <w:b/>
                <w:sz w:val="18"/>
                <w:szCs w:val="18"/>
                <w:lang w:val="es-ES" w:eastAsia="en-US"/>
              </w:rPr>
              <w:instrText xml:space="preserve"> =SUM(ABOVE) </w:instrText>
            </w:r>
            <w:r>
              <w:rPr>
                <w:rFonts w:ascii="Montserrat" w:eastAsia="Calibri" w:hAnsi="Montserrat"/>
                <w:b/>
                <w:sz w:val="18"/>
                <w:szCs w:val="18"/>
                <w:lang w:val="es-ES" w:eastAsia="en-US"/>
              </w:rPr>
              <w:fldChar w:fldCharType="separate"/>
            </w:r>
            <w:r>
              <w:rPr>
                <w:rFonts w:ascii="Montserrat" w:eastAsia="Calibri" w:hAnsi="Montserrat"/>
                <w:b/>
                <w:noProof/>
                <w:sz w:val="18"/>
                <w:szCs w:val="18"/>
                <w:lang w:val="es-ES" w:eastAsia="en-US"/>
              </w:rPr>
              <w:t>554,900,606</w:t>
            </w:r>
            <w:r>
              <w:rPr>
                <w:rFonts w:ascii="Montserrat" w:eastAsia="Calibri" w:hAnsi="Montserrat"/>
                <w:b/>
                <w:sz w:val="18"/>
                <w:szCs w:val="18"/>
                <w:lang w:val="es-ES" w:eastAsia="en-US"/>
              </w:rPr>
              <w:fldChar w:fldCharType="end"/>
            </w:r>
          </w:p>
        </w:tc>
      </w:tr>
      <w:tr w:rsidR="007D101C" w:rsidTr="00B5537C">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C60689" w:rsidRDefault="007D101C" w:rsidP="00197F43">
            <w:pPr>
              <w:spacing w:after="0" w:line="240" w:lineRule="exact"/>
              <w:rPr>
                <w:rFonts w:ascii="Montserrat" w:hAnsi="Montserrat"/>
                <w:sz w:val="18"/>
                <w:szCs w:val="18"/>
              </w:rPr>
            </w:pPr>
            <w:r w:rsidRPr="00C60689">
              <w:rPr>
                <w:rFonts w:ascii="Montserrat" w:hAnsi="Montserrat"/>
                <w:sz w:val="18"/>
                <w:szCs w:val="18"/>
              </w:rPr>
              <w:t>Infraestructura</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7D101C" w:rsidP="00197F43">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0</w:t>
            </w:r>
          </w:p>
        </w:tc>
      </w:tr>
      <w:tr w:rsidR="007D101C" w:rsidRPr="00C57BDA" w:rsidTr="00B5537C">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C57BDA" w:rsidRDefault="007D101C" w:rsidP="00197F43">
            <w:pPr>
              <w:spacing w:after="0" w:line="240" w:lineRule="exact"/>
              <w:rPr>
                <w:rFonts w:ascii="Montserrat" w:hAnsi="Montserrat"/>
                <w:b/>
                <w:sz w:val="18"/>
                <w:szCs w:val="18"/>
              </w:rPr>
            </w:pPr>
            <w:r w:rsidRPr="00C57BDA">
              <w:rPr>
                <w:rFonts w:ascii="Montserrat" w:hAnsi="Montserrat"/>
                <w:b/>
                <w:sz w:val="18"/>
                <w:szCs w:val="18"/>
              </w:rPr>
              <w:t>Subtotal de Infraestructura</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C57BDA" w:rsidRDefault="007D101C" w:rsidP="00197F43">
            <w:pPr>
              <w:pStyle w:val="BodyText"/>
              <w:spacing w:before="0" w:line="250" w:lineRule="exact"/>
              <w:jc w:val="right"/>
              <w:rPr>
                <w:rFonts w:ascii="Montserrat" w:eastAsia="Calibri" w:hAnsi="Montserrat"/>
                <w:b/>
                <w:sz w:val="18"/>
                <w:szCs w:val="18"/>
                <w:lang w:val="es-ES" w:eastAsia="en-US"/>
              </w:rPr>
            </w:pPr>
            <w:r>
              <w:rPr>
                <w:rFonts w:ascii="Montserrat" w:eastAsia="Calibri" w:hAnsi="Montserrat"/>
                <w:b/>
                <w:sz w:val="18"/>
                <w:szCs w:val="18"/>
                <w:lang w:val="es-ES" w:eastAsia="en-US"/>
              </w:rPr>
              <w:t>0</w:t>
            </w:r>
          </w:p>
        </w:tc>
      </w:tr>
      <w:tr w:rsidR="007D101C" w:rsidTr="00B5537C">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C60689" w:rsidRDefault="007D101C" w:rsidP="00197F43">
            <w:pPr>
              <w:spacing w:after="0" w:line="240" w:lineRule="exact"/>
              <w:rPr>
                <w:rFonts w:ascii="Montserrat" w:hAnsi="Montserrat"/>
                <w:sz w:val="18"/>
                <w:szCs w:val="18"/>
              </w:rPr>
            </w:pPr>
            <w:r w:rsidRPr="00C60689">
              <w:rPr>
                <w:rFonts w:ascii="Montserrat" w:hAnsi="Montserrat"/>
                <w:sz w:val="18"/>
                <w:szCs w:val="18"/>
              </w:rPr>
              <w:t xml:space="preserve">Construcción </w:t>
            </w:r>
            <w:proofErr w:type="gramStart"/>
            <w:r w:rsidRPr="00C60689">
              <w:rPr>
                <w:rFonts w:ascii="Montserrat" w:hAnsi="Montserrat"/>
                <w:sz w:val="18"/>
                <w:szCs w:val="18"/>
              </w:rPr>
              <w:t>en  Proceso</w:t>
            </w:r>
            <w:proofErr w:type="gramEnd"/>
            <w:r w:rsidRPr="00C60689">
              <w:rPr>
                <w:rFonts w:ascii="Montserrat" w:hAnsi="Montserrat"/>
                <w:sz w:val="18"/>
                <w:szCs w:val="18"/>
              </w:rPr>
              <w:t xml:space="preserve"> en Bienes de Dominio Público</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7D101C" w:rsidP="00197F43">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0</w:t>
            </w:r>
          </w:p>
        </w:tc>
      </w:tr>
      <w:tr w:rsidR="007D101C" w:rsidTr="00B5537C">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C60689" w:rsidRDefault="007D101C" w:rsidP="00197F43">
            <w:pPr>
              <w:spacing w:after="0" w:line="240" w:lineRule="exact"/>
              <w:rPr>
                <w:rFonts w:ascii="Montserrat" w:hAnsi="Montserrat"/>
                <w:sz w:val="18"/>
                <w:szCs w:val="18"/>
              </w:rPr>
            </w:pPr>
            <w:r w:rsidRPr="00C60689">
              <w:rPr>
                <w:rFonts w:ascii="Montserrat" w:hAnsi="Montserrat"/>
                <w:sz w:val="18"/>
                <w:szCs w:val="18"/>
              </w:rPr>
              <w:t>Construcciones en Proceso en Bienes Propios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813610" w:rsidP="00197F43">
            <w:pPr>
              <w:pStyle w:val="BodyText"/>
              <w:spacing w:before="0" w:line="250" w:lineRule="exact"/>
              <w:jc w:val="right"/>
              <w:rPr>
                <w:rFonts w:ascii="Montserrat" w:eastAsia="Calibri" w:hAnsi="Montserrat"/>
                <w:sz w:val="18"/>
                <w:szCs w:val="18"/>
                <w:lang w:val="es-ES" w:eastAsia="en-US"/>
              </w:rPr>
            </w:pPr>
            <w:r>
              <w:rPr>
                <w:rFonts w:ascii="Montserrat" w:eastAsia="Calibri" w:hAnsi="Montserrat"/>
                <w:sz w:val="18"/>
                <w:szCs w:val="18"/>
                <w:lang w:val="es-ES" w:eastAsia="en-US"/>
              </w:rPr>
              <w:t>74,449,44</w:t>
            </w:r>
            <w:r w:rsidR="0014719C">
              <w:rPr>
                <w:rFonts w:ascii="Montserrat" w:eastAsia="Calibri" w:hAnsi="Montserrat"/>
                <w:sz w:val="18"/>
                <w:szCs w:val="18"/>
                <w:lang w:val="es-ES" w:eastAsia="en-US"/>
              </w:rPr>
              <w:t>3</w:t>
            </w:r>
          </w:p>
        </w:tc>
      </w:tr>
      <w:tr w:rsidR="007D101C" w:rsidTr="00B5537C">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397F6C" w:rsidRDefault="007D101C" w:rsidP="00197F43">
            <w:pPr>
              <w:spacing w:after="0" w:line="240" w:lineRule="exact"/>
              <w:rPr>
                <w:rFonts w:ascii="Montserrat" w:hAnsi="Montserrat"/>
                <w:b/>
                <w:sz w:val="18"/>
                <w:szCs w:val="18"/>
              </w:rPr>
            </w:pPr>
            <w:r w:rsidRPr="00397F6C">
              <w:rPr>
                <w:rFonts w:ascii="Montserrat" w:hAnsi="Montserrat"/>
                <w:b/>
                <w:sz w:val="18"/>
                <w:szCs w:val="18"/>
              </w:rPr>
              <w:t>Subtotal de Construcción en Proceso</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D97978" w:rsidRDefault="00813610" w:rsidP="0014719C">
            <w:pPr>
              <w:pStyle w:val="BodyText"/>
              <w:spacing w:before="0" w:line="250" w:lineRule="exact"/>
              <w:jc w:val="right"/>
              <w:rPr>
                <w:rFonts w:ascii="Montserrat" w:eastAsia="Calibri" w:hAnsi="Montserrat"/>
                <w:b/>
                <w:sz w:val="18"/>
                <w:szCs w:val="18"/>
                <w:lang w:val="es-ES" w:eastAsia="en-US"/>
              </w:rPr>
            </w:pPr>
            <w:r>
              <w:rPr>
                <w:rFonts w:ascii="Montserrat" w:eastAsia="Calibri" w:hAnsi="Montserrat"/>
                <w:b/>
                <w:sz w:val="18"/>
                <w:szCs w:val="18"/>
                <w:lang w:val="es-ES" w:eastAsia="en-US"/>
              </w:rPr>
              <w:t>74,449,44</w:t>
            </w:r>
            <w:r w:rsidR="0014719C">
              <w:rPr>
                <w:rFonts w:ascii="Montserrat" w:eastAsia="Calibri" w:hAnsi="Montserrat"/>
                <w:b/>
                <w:sz w:val="18"/>
                <w:szCs w:val="18"/>
                <w:lang w:val="es-ES" w:eastAsia="en-US"/>
              </w:rPr>
              <w:t>3</w:t>
            </w:r>
          </w:p>
        </w:tc>
      </w:tr>
      <w:tr w:rsidR="007D101C" w:rsidRPr="00346EC5" w:rsidTr="00EB39CD">
        <w:trPr>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346EC5" w:rsidRDefault="007D101C" w:rsidP="00197F43">
            <w:pPr>
              <w:spacing w:after="0" w:line="240" w:lineRule="exact"/>
              <w:jc w:val="right"/>
              <w:rPr>
                <w:rFonts w:ascii="Montserrat" w:hAnsi="Montserrat"/>
                <w:b/>
                <w:sz w:val="18"/>
                <w:szCs w:val="18"/>
              </w:rPr>
            </w:pPr>
            <w:r w:rsidRPr="00346EC5">
              <w:rPr>
                <w:rFonts w:ascii="Montserrat" w:hAnsi="Montserrat"/>
                <w:b/>
                <w:sz w:val="18"/>
                <w:szCs w:val="18"/>
              </w:rPr>
              <w:t>Suma de Bienes Inmuebles, Infraestructura y Construcción en Proceso</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46EC5" w:rsidRDefault="00813610" w:rsidP="00197F43">
            <w:pPr>
              <w:pStyle w:val="BodyText"/>
              <w:spacing w:before="0" w:line="250" w:lineRule="exact"/>
              <w:jc w:val="right"/>
              <w:rPr>
                <w:rFonts w:ascii="Montserrat" w:eastAsia="Calibri" w:hAnsi="Montserrat"/>
                <w:b/>
                <w:sz w:val="18"/>
                <w:szCs w:val="18"/>
                <w:lang w:val="es-ES" w:eastAsia="en-US"/>
              </w:rPr>
            </w:pPr>
            <w:r>
              <w:rPr>
                <w:rFonts w:ascii="Montserrat" w:eastAsia="Calibri" w:hAnsi="Montserrat"/>
                <w:b/>
                <w:sz w:val="18"/>
                <w:szCs w:val="18"/>
                <w:lang w:val="es-ES" w:eastAsia="en-US"/>
              </w:rPr>
              <w:t>629,350,04</w:t>
            </w:r>
            <w:r w:rsidR="0014719C">
              <w:rPr>
                <w:rFonts w:ascii="Montserrat" w:eastAsia="Calibri" w:hAnsi="Montserrat"/>
                <w:b/>
                <w:sz w:val="18"/>
                <w:szCs w:val="18"/>
                <w:lang w:val="es-ES" w:eastAsia="en-US"/>
              </w:rPr>
              <w:t>9</w:t>
            </w:r>
          </w:p>
        </w:tc>
      </w:tr>
    </w:tbl>
    <w:p w:rsidR="00E664CC" w:rsidRDefault="00E664CC" w:rsidP="00E664CC">
      <w:pPr>
        <w:pStyle w:val="BodyText"/>
        <w:spacing w:before="80" w:line="250" w:lineRule="exact"/>
        <w:rPr>
          <w:rFonts w:ascii="Soberana Sans Light" w:hAnsi="Soberana Sans Light" w:cs="Arial"/>
          <w:sz w:val="18"/>
          <w:szCs w:val="18"/>
        </w:rPr>
      </w:pPr>
    </w:p>
    <w:p w:rsidR="00E664CC" w:rsidRDefault="00E664CC" w:rsidP="00E664CC">
      <w:pPr>
        <w:pStyle w:val="BodyText"/>
        <w:spacing w:before="0" w:after="120" w:line="250" w:lineRule="exact"/>
        <w:ind w:left="425"/>
        <w:rPr>
          <w:rFonts w:ascii="Montserrat" w:eastAsia="Calibri" w:hAnsi="Montserrat"/>
          <w:sz w:val="18"/>
          <w:szCs w:val="18"/>
          <w:lang w:val="es-ES" w:eastAsia="en-US"/>
        </w:rPr>
      </w:pPr>
      <w:r w:rsidRPr="004A53FD">
        <w:rPr>
          <w:rFonts w:ascii="Montserrat" w:eastAsia="Calibri" w:hAnsi="Montserrat"/>
          <w:sz w:val="18"/>
          <w:szCs w:val="18"/>
          <w:lang w:val="es-ES" w:eastAsia="en-US"/>
        </w:rPr>
        <w:t>Producto de la conciliación contable-física se reporta el siguiente a</w:t>
      </w:r>
      <w:r w:rsidR="00813610">
        <w:rPr>
          <w:rFonts w:ascii="Montserrat" w:eastAsia="Calibri" w:hAnsi="Montserrat"/>
          <w:sz w:val="18"/>
          <w:szCs w:val="18"/>
          <w:lang w:val="es-ES" w:eastAsia="en-US"/>
        </w:rPr>
        <w:t>vance al 30 de junio de 202</w:t>
      </w:r>
      <w:r w:rsidR="00DF4D3D">
        <w:rPr>
          <w:rFonts w:ascii="Montserrat" w:eastAsia="Calibri" w:hAnsi="Montserrat"/>
          <w:sz w:val="18"/>
          <w:szCs w:val="18"/>
          <w:lang w:val="es-ES" w:eastAsia="en-US"/>
        </w:rPr>
        <w:t>5</w:t>
      </w:r>
      <w:r w:rsidRPr="004A53FD">
        <w:rPr>
          <w:rFonts w:ascii="Montserrat" w:eastAsia="Calibri" w:hAnsi="Montserrat"/>
          <w:sz w:val="18"/>
          <w:szCs w:val="18"/>
          <w:lang w:val="es-ES" w:eastAsia="en-US"/>
        </w:rPr>
        <w:t>.</w:t>
      </w:r>
    </w:p>
    <w:p w:rsidR="007F74AE" w:rsidRPr="004A53FD" w:rsidRDefault="007F74AE" w:rsidP="00E664CC">
      <w:pPr>
        <w:pStyle w:val="BodyText"/>
        <w:spacing w:before="0" w:after="120" w:line="250" w:lineRule="exact"/>
        <w:ind w:left="425"/>
        <w:rPr>
          <w:rFonts w:ascii="Montserrat" w:eastAsia="Calibri" w:hAnsi="Montserrat"/>
          <w:sz w:val="18"/>
          <w:szCs w:val="18"/>
          <w:lang w:val="es-ES" w:eastAsia="en-US"/>
        </w:rPr>
      </w:pPr>
    </w:p>
    <w:p w:rsidR="00E664CC" w:rsidRDefault="00E664CC" w:rsidP="00E664CC">
      <w:pPr>
        <w:pStyle w:val="BodyText"/>
        <w:spacing w:before="240" w:after="120" w:line="240" w:lineRule="auto"/>
        <w:ind w:left="425"/>
        <w:jc w:val="center"/>
        <w:rPr>
          <w:rFonts w:ascii="Soberana Sans Light" w:hAnsi="Soberana Sans Light" w:cs="Arial"/>
          <w:b/>
          <w:sz w:val="18"/>
          <w:szCs w:val="18"/>
        </w:rPr>
      </w:pPr>
      <w:r>
        <w:rPr>
          <w:rFonts w:ascii="Soberana Sans Light" w:hAnsi="Soberana Sans Light" w:cs="Arial"/>
          <w:b/>
          <w:sz w:val="18"/>
          <w:szCs w:val="18"/>
        </w:rPr>
        <w:t>(Pesos)</w:t>
      </w: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4091"/>
        <w:gridCol w:w="1747"/>
        <w:gridCol w:w="1513"/>
      </w:tblGrid>
      <w:tr w:rsidR="00E664CC" w:rsidRPr="00664C7D" w:rsidTr="00EB39CD">
        <w:trPr>
          <w:jc w:val="center"/>
        </w:trPr>
        <w:tc>
          <w:tcPr>
            <w:tcW w:w="4091"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664C7D" w:rsidRDefault="00E664C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Registro Contable</w:t>
            </w:r>
          </w:p>
        </w:tc>
        <w:tc>
          <w:tcPr>
            <w:tcW w:w="1747" w:type="dxa"/>
            <w:tcBorders>
              <w:top w:val="single" w:sz="8" w:space="0" w:color="BFBFBF"/>
              <w:left w:val="single" w:sz="8" w:space="0" w:color="BFBFBF"/>
              <w:bottom w:val="single" w:sz="8" w:space="0" w:color="BFBFBF"/>
              <w:right w:val="single" w:sz="8" w:space="0" w:color="BFBFBF"/>
            </w:tcBorders>
            <w:shd w:val="clear" w:color="auto" w:fill="D3C09B"/>
            <w:hideMark/>
          </w:tcPr>
          <w:p w:rsidR="00E664CC" w:rsidRPr="00664C7D" w:rsidRDefault="00E664C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Valor de la Relación de Bienes Inmuebles</w:t>
            </w:r>
          </w:p>
        </w:tc>
        <w:tc>
          <w:tcPr>
            <w:tcW w:w="1438"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664C7D" w:rsidRDefault="00E664C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Conciliación</w:t>
            </w:r>
          </w:p>
        </w:tc>
      </w:tr>
      <w:tr w:rsidR="00E664CC" w:rsidRPr="001C711B" w:rsidTr="00EB39CD">
        <w:trPr>
          <w:jc w:val="center"/>
        </w:trPr>
        <w:tc>
          <w:tcPr>
            <w:tcW w:w="4091" w:type="dxa"/>
            <w:tcBorders>
              <w:top w:val="single" w:sz="8" w:space="0" w:color="BFBFBF"/>
              <w:left w:val="single" w:sz="8" w:space="0" w:color="BFBFBF"/>
              <w:bottom w:val="single" w:sz="8" w:space="0" w:color="BFBFBF"/>
              <w:right w:val="single" w:sz="8" w:space="0" w:color="BFBFBF"/>
            </w:tcBorders>
            <w:hideMark/>
          </w:tcPr>
          <w:p w:rsidR="00E664CC" w:rsidRPr="001C711B" w:rsidRDefault="00E664CC" w:rsidP="00EB39CD">
            <w:pPr>
              <w:pStyle w:val="BodyText"/>
              <w:spacing w:before="0" w:line="240" w:lineRule="exact"/>
              <w:jc w:val="center"/>
              <w:rPr>
                <w:rFonts w:ascii="Montserrat" w:eastAsia="Calibri" w:hAnsi="Montserrat"/>
                <w:sz w:val="18"/>
                <w:szCs w:val="18"/>
                <w:lang w:val="es-ES" w:eastAsia="en-US"/>
              </w:rPr>
            </w:pPr>
            <w:r w:rsidRPr="00333E83">
              <w:rPr>
                <w:rFonts w:ascii="Montserrat" w:eastAsia="Calibri" w:hAnsi="Montserrat"/>
                <w:sz w:val="18"/>
                <w:szCs w:val="18"/>
                <w:lang w:val="es-ES" w:eastAsia="en-US"/>
              </w:rPr>
              <w:t>629,350,049</w:t>
            </w:r>
          </w:p>
        </w:tc>
        <w:tc>
          <w:tcPr>
            <w:tcW w:w="1747" w:type="dxa"/>
            <w:tcBorders>
              <w:top w:val="single" w:sz="8" w:space="0" w:color="BFBFBF"/>
              <w:left w:val="single" w:sz="8" w:space="0" w:color="BFBFBF"/>
              <w:bottom w:val="single" w:sz="8" w:space="0" w:color="BFBFBF"/>
              <w:right w:val="single" w:sz="8" w:space="0" w:color="BFBFBF"/>
            </w:tcBorders>
            <w:hideMark/>
          </w:tcPr>
          <w:p w:rsidR="00E664CC" w:rsidRPr="00333E83" w:rsidRDefault="00E664CC" w:rsidP="00EB39CD">
            <w:pPr>
              <w:pStyle w:val="BodyText"/>
              <w:spacing w:before="0" w:line="240" w:lineRule="exact"/>
              <w:jc w:val="right"/>
              <w:rPr>
                <w:rFonts w:ascii="Montserrat" w:eastAsia="Calibri" w:hAnsi="Montserrat"/>
                <w:sz w:val="18"/>
                <w:szCs w:val="18"/>
                <w:lang w:val="es-ES" w:eastAsia="en-US"/>
              </w:rPr>
            </w:pPr>
            <w:r w:rsidRPr="00333E83">
              <w:rPr>
                <w:rFonts w:ascii="Montserrat" w:eastAsia="Calibri" w:hAnsi="Montserrat"/>
                <w:sz w:val="18"/>
                <w:szCs w:val="18"/>
                <w:lang w:val="es-ES" w:eastAsia="en-US"/>
              </w:rPr>
              <w:t>629,350,049</w:t>
            </w:r>
          </w:p>
        </w:tc>
        <w:tc>
          <w:tcPr>
            <w:tcW w:w="1438" w:type="dxa"/>
            <w:tcBorders>
              <w:top w:val="single" w:sz="8" w:space="0" w:color="BFBFBF"/>
              <w:left w:val="single" w:sz="8" w:space="0" w:color="BFBFBF"/>
              <w:bottom w:val="single" w:sz="8" w:space="0" w:color="BFBFBF"/>
              <w:right w:val="single" w:sz="8" w:space="0" w:color="BFBFBF"/>
            </w:tcBorders>
            <w:hideMark/>
          </w:tcPr>
          <w:p w:rsidR="00E664CC" w:rsidRPr="001C711B" w:rsidRDefault="00E664CC" w:rsidP="00EB39CD">
            <w:pPr>
              <w:pStyle w:val="BodyText"/>
              <w:spacing w:before="0" w:line="240" w:lineRule="exact"/>
              <w:jc w:val="right"/>
              <w:rPr>
                <w:rFonts w:ascii="Montserrat" w:eastAsia="Calibri" w:hAnsi="Montserrat"/>
                <w:sz w:val="18"/>
                <w:szCs w:val="18"/>
                <w:lang w:val="es-ES" w:eastAsia="en-US"/>
              </w:rPr>
            </w:pPr>
            <w:r w:rsidRPr="001C711B">
              <w:rPr>
                <w:rFonts w:ascii="Montserrat" w:eastAsia="Calibri" w:hAnsi="Montserrat"/>
                <w:sz w:val="18"/>
                <w:szCs w:val="18"/>
                <w:lang w:val="es-ES" w:eastAsia="en-US"/>
              </w:rPr>
              <w:t>0</w:t>
            </w:r>
          </w:p>
        </w:tc>
      </w:tr>
    </w:tbl>
    <w:p w:rsidR="00E664CC" w:rsidRDefault="00E664CC" w:rsidP="00E664CC">
      <w:pPr>
        <w:pStyle w:val="BodyText"/>
        <w:spacing w:before="0" w:after="120" w:line="250" w:lineRule="exact"/>
        <w:ind w:left="425"/>
        <w:rPr>
          <w:rFonts w:ascii="Soberana Sans Light" w:hAnsi="Soberana Sans Light" w:cs="Arial"/>
          <w:sz w:val="18"/>
          <w:szCs w:val="18"/>
        </w:rPr>
      </w:pPr>
    </w:p>
    <w:p w:rsidR="00E664CC" w:rsidRPr="004A53FD" w:rsidRDefault="00E664CC" w:rsidP="00E664CC">
      <w:pPr>
        <w:pStyle w:val="BodyText"/>
        <w:spacing w:before="0" w:after="120" w:line="250" w:lineRule="exact"/>
        <w:ind w:left="425"/>
        <w:rPr>
          <w:rFonts w:ascii="Montserrat" w:eastAsia="Calibri" w:hAnsi="Montserrat"/>
          <w:sz w:val="18"/>
          <w:szCs w:val="18"/>
          <w:lang w:val="es-ES" w:eastAsia="en-US"/>
        </w:rPr>
      </w:pPr>
      <w:r w:rsidRPr="004A53FD">
        <w:rPr>
          <w:rFonts w:ascii="Montserrat" w:eastAsia="Calibri" w:hAnsi="Montserrat"/>
          <w:sz w:val="18"/>
          <w:szCs w:val="18"/>
          <w:lang w:val="es-ES" w:eastAsia="en-US"/>
        </w:rPr>
        <w:t xml:space="preserve">La relación de bienes inmuebles no incluye el efecto de la revaluación por </w:t>
      </w:r>
      <w:r>
        <w:rPr>
          <w:rFonts w:ascii="Montserrat" w:eastAsia="Calibri" w:hAnsi="Montserrat"/>
          <w:sz w:val="18"/>
          <w:szCs w:val="18"/>
          <w:lang w:val="es-ES" w:eastAsia="en-US"/>
        </w:rPr>
        <w:t>50,496,353.0</w:t>
      </w:r>
      <w:r w:rsidRPr="004A53FD">
        <w:rPr>
          <w:rFonts w:ascii="Montserrat" w:eastAsia="Calibri" w:hAnsi="Montserrat"/>
          <w:sz w:val="18"/>
          <w:szCs w:val="18"/>
          <w:lang w:val="es-ES" w:eastAsia="en-US"/>
        </w:rPr>
        <w:t xml:space="preserve"> pesos ni el valor de la constr</w:t>
      </w:r>
      <w:r>
        <w:rPr>
          <w:rFonts w:ascii="Montserrat" w:eastAsia="Calibri" w:hAnsi="Montserrat"/>
          <w:sz w:val="18"/>
          <w:szCs w:val="18"/>
          <w:lang w:val="es-ES" w:eastAsia="en-US"/>
        </w:rPr>
        <w:t>ucción en proceso por 74,449,443.0</w:t>
      </w:r>
      <w:r w:rsidRPr="004A53FD">
        <w:rPr>
          <w:rFonts w:ascii="Montserrat" w:eastAsia="Calibri" w:hAnsi="Montserrat"/>
          <w:sz w:val="18"/>
          <w:szCs w:val="18"/>
          <w:lang w:val="es-ES" w:eastAsia="en-US"/>
        </w:rPr>
        <w:t xml:space="preserve"> pesos, y sólo para efectos de presentación de esta nota fueron agregados.</w:t>
      </w:r>
    </w:p>
    <w:p w:rsidR="00E664CC" w:rsidRPr="004A53FD" w:rsidRDefault="00E664CC" w:rsidP="00E664CC">
      <w:pPr>
        <w:pStyle w:val="BodyText"/>
        <w:spacing w:before="0" w:after="120" w:line="250" w:lineRule="exact"/>
        <w:ind w:left="425"/>
        <w:rPr>
          <w:rFonts w:ascii="Montserrat" w:eastAsia="Calibri" w:hAnsi="Montserrat"/>
          <w:sz w:val="18"/>
          <w:szCs w:val="18"/>
          <w:lang w:val="es-ES" w:eastAsia="en-US"/>
        </w:rPr>
      </w:pPr>
      <w:r w:rsidRPr="004A53FD">
        <w:rPr>
          <w:rFonts w:ascii="Montserrat" w:eastAsia="Calibri" w:hAnsi="Montserrat"/>
          <w:sz w:val="18"/>
          <w:szCs w:val="18"/>
          <w:lang w:val="es-ES" w:eastAsia="en-US"/>
        </w:rPr>
        <w:lastRenderedPageBreak/>
        <w:t>En observancia a la Norma de Información Financiera Gubernamental General para el Sector Paraestatal NIFGG SP 04 Re expresión, los bienes inmuebles y muebles adquiridos hasta el 31 de diciembre de 2007 se expresan a su valor actualizado obtenidos mediante la aplicación de factores con el Índice Nacional de Precios al Consumidor (INPC), y las adquisiciones realizadas a partir del 1 de enero de 2008 se presentan a su costo histórico por la desconexión de la inflación en la información financiera a partir de dicho año por encontrarse la economía en un entorno no inflacionario.  A partir del ejercicio 2017 se realizó un cambio en la política contable para la actualización de la revaluación y depreciación acumulada revaluada de bienes reconocidos hasta el 2007.</w:t>
      </w:r>
    </w:p>
    <w:p w:rsidR="00E664CC" w:rsidRDefault="00E664CC" w:rsidP="00E664CC">
      <w:pPr>
        <w:pStyle w:val="BodyText"/>
        <w:spacing w:before="0" w:after="120" w:line="250" w:lineRule="exact"/>
        <w:ind w:left="425"/>
        <w:rPr>
          <w:rFonts w:ascii="Montserrat" w:eastAsia="Calibri" w:hAnsi="Montserrat"/>
          <w:sz w:val="18"/>
          <w:szCs w:val="18"/>
          <w:lang w:val="es-ES" w:eastAsia="en-US"/>
        </w:rPr>
      </w:pPr>
      <w:r w:rsidRPr="004A53FD">
        <w:rPr>
          <w:rFonts w:ascii="Montserrat" w:eastAsia="Calibri" w:hAnsi="Montserrat"/>
          <w:sz w:val="18"/>
          <w:szCs w:val="18"/>
          <w:lang w:val="es-ES" w:eastAsia="en-US"/>
        </w:rPr>
        <w:t>En el ejercicio que terminó al 31 de diciembre de 2017, se reconoció de manera retrospectiva las aplicaciones contables relativas al demérito (depreciación actualizada) del uso de los activos fijos los cuales quedaron re expresados hasta el ejercicio de 2007, esto con la finalidad de cumplir con la Norma Financiera Gubernamental General para el Sector Paraestatal “NIFGG SP 04 Re expresión”, la cual indica que los efectos de re expresión de un activo fijo se van eliminando cuando el activo se deprecia totalmente, se deteriora o se vende.</w:t>
      </w:r>
    </w:p>
    <w:p w:rsidR="00E664CC" w:rsidRDefault="00E664CC" w:rsidP="00E664CC">
      <w:pPr>
        <w:pStyle w:val="BodyText"/>
        <w:spacing w:before="0" w:after="120" w:line="250" w:lineRule="exact"/>
        <w:ind w:left="425"/>
        <w:rPr>
          <w:rFonts w:ascii="Montserrat" w:eastAsia="Calibri" w:hAnsi="Montserrat"/>
          <w:sz w:val="18"/>
          <w:szCs w:val="18"/>
          <w:lang w:val="es-ES" w:eastAsia="en-US"/>
        </w:rPr>
      </w:pPr>
      <w:r w:rsidRPr="004A53FD">
        <w:rPr>
          <w:rFonts w:ascii="Montserrat" w:eastAsia="Calibri" w:hAnsi="Montserrat"/>
          <w:sz w:val="18"/>
          <w:szCs w:val="18"/>
          <w:lang w:val="es-ES" w:eastAsia="en-US"/>
        </w:rPr>
        <w:t xml:space="preserve">Los activos diferidos </w:t>
      </w:r>
      <w:r w:rsidR="00A25224">
        <w:rPr>
          <w:rFonts w:ascii="Montserrat" w:eastAsia="Calibri" w:hAnsi="Montserrat"/>
          <w:sz w:val="18"/>
          <w:szCs w:val="18"/>
          <w:lang w:val="es-ES" w:eastAsia="en-US"/>
        </w:rPr>
        <w:t>al 30 de junio de</w:t>
      </w:r>
      <w:r w:rsidR="00A81B67">
        <w:rPr>
          <w:rFonts w:ascii="Montserrat" w:eastAsia="Calibri" w:hAnsi="Montserrat"/>
          <w:sz w:val="18"/>
          <w:szCs w:val="18"/>
          <w:lang w:val="es-ES" w:eastAsia="en-US"/>
        </w:rPr>
        <w:t xml:space="preserve"> 202</w:t>
      </w:r>
      <w:r w:rsidR="00CA48DD">
        <w:rPr>
          <w:rFonts w:ascii="Montserrat" w:eastAsia="Calibri" w:hAnsi="Montserrat"/>
          <w:sz w:val="18"/>
          <w:szCs w:val="18"/>
          <w:lang w:val="es-ES" w:eastAsia="en-US"/>
        </w:rPr>
        <w:t>5</w:t>
      </w:r>
      <w:r>
        <w:rPr>
          <w:rFonts w:ascii="Montserrat" w:eastAsia="Calibri" w:hAnsi="Montserrat"/>
          <w:sz w:val="18"/>
          <w:szCs w:val="18"/>
          <w:lang w:val="es-ES" w:eastAsia="en-US"/>
        </w:rPr>
        <w:t xml:space="preserve"> ascienden a </w:t>
      </w:r>
      <w:r w:rsidR="00A81B67">
        <w:rPr>
          <w:rFonts w:ascii="Montserrat" w:eastAsia="Calibri" w:hAnsi="Montserrat"/>
          <w:sz w:val="18"/>
          <w:szCs w:val="18"/>
          <w:lang w:val="es-ES" w:eastAsia="en-US"/>
        </w:rPr>
        <w:t>226,375</w:t>
      </w:r>
      <w:r w:rsidRPr="00261127">
        <w:rPr>
          <w:rFonts w:ascii="Montserrat" w:eastAsia="Calibri" w:hAnsi="Montserrat"/>
          <w:sz w:val="18"/>
          <w:szCs w:val="18"/>
          <w:lang w:val="es-ES" w:eastAsia="en-US"/>
        </w:rPr>
        <w:t>.</w:t>
      </w:r>
      <w:r>
        <w:rPr>
          <w:rFonts w:ascii="Montserrat" w:eastAsia="Calibri" w:hAnsi="Montserrat"/>
          <w:sz w:val="18"/>
          <w:szCs w:val="18"/>
          <w:lang w:val="es-ES" w:eastAsia="en-US"/>
        </w:rPr>
        <w:t xml:space="preserve">0 pesos, y </w:t>
      </w:r>
      <w:r w:rsidRPr="004A53FD">
        <w:rPr>
          <w:rFonts w:ascii="Montserrat" w:eastAsia="Calibri" w:hAnsi="Montserrat"/>
          <w:sz w:val="18"/>
          <w:szCs w:val="18"/>
          <w:lang w:val="es-ES" w:eastAsia="en-US"/>
        </w:rPr>
        <w:t xml:space="preserve">se conforman de otros activos que representan </w:t>
      </w:r>
      <w:r>
        <w:rPr>
          <w:rFonts w:ascii="Montserrat" w:eastAsia="Calibri" w:hAnsi="Montserrat"/>
          <w:sz w:val="18"/>
          <w:szCs w:val="18"/>
          <w:lang w:val="es-ES" w:eastAsia="en-US"/>
        </w:rPr>
        <w:t>los depósitos en garantía otorgados para el uso de servicios concesionados o bien garantías para el otorgamiento de servicios básicos a</w:t>
      </w:r>
      <w:r w:rsidRPr="004A53FD">
        <w:rPr>
          <w:rFonts w:ascii="Montserrat" w:eastAsia="Calibri" w:hAnsi="Montserrat"/>
          <w:sz w:val="18"/>
          <w:szCs w:val="18"/>
          <w:lang w:val="es-ES" w:eastAsia="en-US"/>
        </w:rPr>
        <w:t>l Organismo que se recibirán en un plazo mayor a doce meses.</w:t>
      </w:r>
      <w:r>
        <w:rPr>
          <w:rFonts w:ascii="Montserrat" w:eastAsia="Calibri" w:hAnsi="Montserrat"/>
          <w:sz w:val="18"/>
          <w:szCs w:val="18"/>
          <w:lang w:val="es-ES" w:eastAsia="en-US"/>
        </w:rPr>
        <w:t xml:space="preserve"> Su integr</w:t>
      </w:r>
      <w:r w:rsidR="00A81B67">
        <w:rPr>
          <w:rFonts w:ascii="Montserrat" w:eastAsia="Calibri" w:hAnsi="Montserrat"/>
          <w:sz w:val="18"/>
          <w:szCs w:val="18"/>
          <w:lang w:val="es-ES" w:eastAsia="en-US"/>
        </w:rPr>
        <w:t>ación al 30 de junio de 202</w:t>
      </w:r>
      <w:r w:rsidR="00CA48DD">
        <w:rPr>
          <w:rFonts w:ascii="Montserrat" w:eastAsia="Calibri" w:hAnsi="Montserrat"/>
          <w:sz w:val="18"/>
          <w:szCs w:val="18"/>
          <w:lang w:val="es-ES" w:eastAsia="en-US"/>
        </w:rPr>
        <w:t>5</w:t>
      </w:r>
      <w:r w:rsidR="00A81B67">
        <w:rPr>
          <w:rFonts w:ascii="Montserrat" w:eastAsia="Calibri" w:hAnsi="Montserrat"/>
          <w:sz w:val="18"/>
          <w:szCs w:val="18"/>
          <w:lang w:val="es-ES" w:eastAsia="en-US"/>
        </w:rPr>
        <w:t xml:space="preserve"> </w:t>
      </w:r>
      <w:r>
        <w:rPr>
          <w:rFonts w:ascii="Montserrat" w:eastAsia="Calibri" w:hAnsi="Montserrat"/>
          <w:sz w:val="18"/>
          <w:szCs w:val="18"/>
          <w:lang w:val="es-ES" w:eastAsia="en-US"/>
        </w:rPr>
        <w:t>es el siguiente:</w:t>
      </w:r>
    </w:p>
    <w:p w:rsidR="00E664CC" w:rsidRDefault="00E664CC" w:rsidP="00E664CC">
      <w:pPr>
        <w:pStyle w:val="BodyText"/>
        <w:spacing w:before="0" w:after="120" w:line="250" w:lineRule="exact"/>
        <w:ind w:left="425"/>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3597"/>
        <w:gridCol w:w="1687"/>
      </w:tblGrid>
      <w:tr w:rsidR="007D101C"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7D101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Concepto</w:t>
            </w:r>
          </w:p>
        </w:tc>
        <w:tc>
          <w:tcPr>
            <w:tcW w:w="1687"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B46FF7" w:rsidRDefault="00863EC4"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E50838">
              <w:rPr>
                <w:rFonts w:ascii="Montserrat" w:hAnsi="Montserrat"/>
                <w:color w:val="FFFFFF"/>
                <w:sz w:val="18"/>
                <w:szCs w:val="18"/>
              </w:rPr>
              <w:t>5</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vAlign w:val="center"/>
          </w:tcPr>
          <w:p w:rsidR="007D101C" w:rsidRPr="00BB1EF5" w:rsidRDefault="007D101C" w:rsidP="00C85556">
            <w:pPr>
              <w:spacing w:after="0" w:line="240" w:lineRule="exact"/>
              <w:rPr>
                <w:rFonts w:ascii="Montserrat" w:hAnsi="Montserrat"/>
                <w:sz w:val="18"/>
                <w:szCs w:val="18"/>
              </w:rPr>
            </w:pPr>
            <w:r>
              <w:rPr>
                <w:rFonts w:ascii="Montserrat" w:hAnsi="Montserrat"/>
                <w:sz w:val="18"/>
                <w:szCs w:val="18"/>
              </w:rPr>
              <w:t>Carreteras y Puentes</w:t>
            </w:r>
          </w:p>
        </w:tc>
        <w:tc>
          <w:tcPr>
            <w:tcW w:w="1687"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jc w:val="right"/>
              <w:rPr>
                <w:rFonts w:ascii="Montserrat" w:hAnsi="Montserrat"/>
                <w:sz w:val="18"/>
                <w:szCs w:val="18"/>
              </w:rPr>
            </w:pPr>
            <w:r>
              <w:rPr>
                <w:rFonts w:ascii="Montserrat" w:hAnsi="Montserrat"/>
                <w:sz w:val="18"/>
                <w:szCs w:val="18"/>
              </w:rPr>
              <w:t>1,900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rPr>
                <w:rFonts w:ascii="Montserrat" w:hAnsi="Montserrat"/>
                <w:sz w:val="18"/>
                <w:szCs w:val="18"/>
              </w:rPr>
            </w:pPr>
            <w:r>
              <w:rPr>
                <w:rFonts w:ascii="Montserrat" w:hAnsi="Montserrat"/>
                <w:sz w:val="18"/>
                <w:szCs w:val="18"/>
              </w:rPr>
              <w:t>Caminos y Puentes Federales</w:t>
            </w:r>
          </w:p>
        </w:tc>
        <w:tc>
          <w:tcPr>
            <w:tcW w:w="1687"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jc w:val="right"/>
              <w:rPr>
                <w:rFonts w:ascii="Montserrat" w:hAnsi="Montserrat"/>
                <w:sz w:val="18"/>
                <w:szCs w:val="18"/>
              </w:rPr>
            </w:pPr>
            <w:r>
              <w:rPr>
                <w:rFonts w:ascii="Montserrat" w:hAnsi="Montserrat"/>
                <w:sz w:val="18"/>
                <w:szCs w:val="18"/>
              </w:rPr>
              <w:t>13,500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jc w:val="both"/>
              <w:rPr>
                <w:rFonts w:ascii="Montserrat" w:hAnsi="Montserrat"/>
                <w:sz w:val="18"/>
                <w:szCs w:val="18"/>
              </w:rPr>
            </w:pPr>
            <w:r>
              <w:rPr>
                <w:rFonts w:ascii="Montserrat" w:hAnsi="Montserrat"/>
                <w:sz w:val="18"/>
                <w:szCs w:val="18"/>
              </w:rPr>
              <w:t>Comisión Federal de Electricidad</w:t>
            </w:r>
          </w:p>
        </w:tc>
        <w:tc>
          <w:tcPr>
            <w:tcW w:w="1687"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863EC4">
            <w:pPr>
              <w:spacing w:after="0" w:line="240" w:lineRule="exact"/>
              <w:jc w:val="right"/>
              <w:rPr>
                <w:rFonts w:ascii="Montserrat" w:hAnsi="Montserrat"/>
                <w:sz w:val="18"/>
                <w:szCs w:val="18"/>
              </w:rPr>
            </w:pPr>
            <w:r>
              <w:rPr>
                <w:rFonts w:ascii="Montserrat" w:hAnsi="Montserrat"/>
                <w:sz w:val="18"/>
                <w:szCs w:val="18"/>
              </w:rPr>
              <w:t>105,10</w:t>
            </w:r>
            <w:r w:rsidR="00863EC4">
              <w:rPr>
                <w:rFonts w:ascii="Montserrat" w:hAnsi="Montserrat"/>
                <w:sz w:val="18"/>
                <w:szCs w:val="18"/>
              </w:rPr>
              <w:t>5</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rPr>
                <w:rFonts w:ascii="Montserrat" w:hAnsi="Montserrat"/>
                <w:sz w:val="18"/>
                <w:szCs w:val="18"/>
              </w:rPr>
            </w:pPr>
            <w:r>
              <w:rPr>
                <w:rFonts w:ascii="Montserrat" w:hAnsi="Montserrat"/>
                <w:sz w:val="18"/>
                <w:szCs w:val="18"/>
              </w:rPr>
              <w:t>I+D México</w:t>
            </w:r>
          </w:p>
        </w:tc>
        <w:tc>
          <w:tcPr>
            <w:tcW w:w="1687"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jc w:val="right"/>
              <w:rPr>
                <w:rFonts w:ascii="Montserrat" w:hAnsi="Montserrat"/>
                <w:sz w:val="18"/>
                <w:szCs w:val="18"/>
              </w:rPr>
            </w:pPr>
            <w:r>
              <w:rPr>
                <w:rFonts w:ascii="Montserrat" w:hAnsi="Montserrat"/>
                <w:sz w:val="18"/>
                <w:szCs w:val="18"/>
              </w:rPr>
              <w:t>92,570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rPr>
                <w:rFonts w:ascii="Montserrat" w:hAnsi="Montserrat"/>
                <w:sz w:val="18"/>
                <w:szCs w:val="18"/>
              </w:rPr>
            </w:pPr>
            <w:r>
              <w:rPr>
                <w:rFonts w:ascii="Montserrat" w:hAnsi="Montserrat"/>
                <w:sz w:val="18"/>
                <w:szCs w:val="18"/>
              </w:rPr>
              <w:t>PORCLA, S.A de C.V.</w:t>
            </w:r>
          </w:p>
        </w:tc>
        <w:tc>
          <w:tcPr>
            <w:tcW w:w="1687"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jc w:val="right"/>
              <w:rPr>
                <w:rFonts w:ascii="Montserrat" w:hAnsi="Montserrat"/>
                <w:sz w:val="18"/>
                <w:szCs w:val="18"/>
              </w:rPr>
            </w:pPr>
            <w:r>
              <w:rPr>
                <w:rFonts w:ascii="Montserrat" w:hAnsi="Montserrat"/>
                <w:sz w:val="18"/>
                <w:szCs w:val="18"/>
              </w:rPr>
              <w:t>10,000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rPr>
                <w:rFonts w:ascii="Montserrat" w:hAnsi="Montserrat"/>
                <w:sz w:val="18"/>
                <w:szCs w:val="18"/>
              </w:rPr>
            </w:pPr>
            <w:r>
              <w:rPr>
                <w:rFonts w:ascii="Montserrat" w:hAnsi="Montserrat"/>
                <w:sz w:val="18"/>
                <w:szCs w:val="18"/>
              </w:rPr>
              <w:t>Concesionaria Mexiquense, S.A.</w:t>
            </w:r>
          </w:p>
        </w:tc>
        <w:tc>
          <w:tcPr>
            <w:tcW w:w="1687" w:type="dxa"/>
            <w:tcBorders>
              <w:top w:val="single" w:sz="8" w:space="0" w:color="BFBFBF"/>
              <w:left w:val="single" w:sz="8" w:space="0" w:color="BFBFBF"/>
              <w:bottom w:val="single" w:sz="8" w:space="0" w:color="BFBFBF"/>
              <w:right w:val="single" w:sz="8" w:space="0" w:color="BFBFBF"/>
            </w:tcBorders>
            <w:noWrap/>
            <w:vAlign w:val="center"/>
          </w:tcPr>
          <w:p w:rsidR="007D101C" w:rsidRPr="00BB1EF5" w:rsidRDefault="007D101C" w:rsidP="00C85556">
            <w:pPr>
              <w:spacing w:after="0" w:line="240" w:lineRule="exact"/>
              <w:jc w:val="right"/>
              <w:rPr>
                <w:rFonts w:ascii="Montserrat" w:hAnsi="Montserrat"/>
                <w:sz w:val="18"/>
                <w:szCs w:val="18"/>
              </w:rPr>
            </w:pPr>
            <w:r>
              <w:rPr>
                <w:rFonts w:ascii="Montserrat" w:hAnsi="Montserrat"/>
                <w:sz w:val="18"/>
                <w:szCs w:val="18"/>
              </w:rPr>
              <w:t>3,300</w:t>
            </w:r>
          </w:p>
        </w:tc>
      </w:tr>
      <w:tr w:rsidR="007D101C" w:rsidRPr="00BB1EF5"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BB1EF5" w:rsidRDefault="007D101C" w:rsidP="00C85556">
            <w:pPr>
              <w:spacing w:after="0" w:line="240" w:lineRule="exact"/>
              <w:jc w:val="right"/>
              <w:rPr>
                <w:rFonts w:ascii="Montserrat" w:hAnsi="Montserrat"/>
                <w:b/>
                <w:sz w:val="18"/>
                <w:szCs w:val="18"/>
              </w:rPr>
            </w:pPr>
            <w:r>
              <w:rPr>
                <w:rFonts w:ascii="Montserrat" w:hAnsi="Montserrat"/>
                <w:b/>
                <w:sz w:val="18"/>
                <w:szCs w:val="18"/>
              </w:rPr>
              <w:t> Suma de Activos Diferidos</w:t>
            </w:r>
          </w:p>
        </w:tc>
        <w:tc>
          <w:tcPr>
            <w:tcW w:w="1687" w:type="dxa"/>
            <w:tcBorders>
              <w:top w:val="single" w:sz="8" w:space="0" w:color="BFBFBF"/>
              <w:left w:val="single" w:sz="8" w:space="0" w:color="BFBFBF"/>
              <w:bottom w:val="single" w:sz="8" w:space="0" w:color="BFBFBF"/>
              <w:right w:val="single" w:sz="8" w:space="0" w:color="BFBFBF"/>
            </w:tcBorders>
            <w:noWrap/>
            <w:vAlign w:val="center"/>
          </w:tcPr>
          <w:p w:rsidR="007D101C" w:rsidRPr="00170B91" w:rsidRDefault="00863EC4" w:rsidP="00C85556">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Pr>
                <w:rFonts w:ascii="Montserrat" w:hAnsi="Montserrat"/>
                <w:b/>
                <w:noProof/>
                <w:sz w:val="18"/>
                <w:szCs w:val="18"/>
              </w:rPr>
              <w:t>226,375</w:t>
            </w:r>
            <w:r>
              <w:rPr>
                <w:rFonts w:ascii="Montserrat" w:hAnsi="Montserrat"/>
                <w:b/>
                <w:sz w:val="18"/>
                <w:szCs w:val="18"/>
              </w:rPr>
              <w:fldChar w:fldCharType="end"/>
            </w:r>
          </w:p>
        </w:tc>
      </w:tr>
    </w:tbl>
    <w:p w:rsidR="00E664CC" w:rsidRDefault="00E664CC" w:rsidP="00E664CC">
      <w:pPr>
        <w:pStyle w:val="BodyText"/>
        <w:spacing w:before="0" w:after="120" w:line="250" w:lineRule="exact"/>
        <w:ind w:left="425"/>
        <w:rPr>
          <w:rFonts w:ascii="Montserrat" w:eastAsia="Calibri" w:hAnsi="Montserrat"/>
          <w:sz w:val="18"/>
          <w:szCs w:val="18"/>
          <w:lang w:val="es-ES" w:eastAsia="en-US"/>
        </w:rPr>
      </w:pPr>
    </w:p>
    <w:p w:rsidR="007F74AE" w:rsidRDefault="007F74AE" w:rsidP="00E664CC">
      <w:pPr>
        <w:pStyle w:val="BodyText"/>
        <w:spacing w:before="0" w:after="120" w:line="250" w:lineRule="exact"/>
        <w:ind w:left="425"/>
        <w:rPr>
          <w:rFonts w:ascii="Montserrat" w:eastAsia="Calibri" w:hAnsi="Montserrat"/>
          <w:sz w:val="18"/>
          <w:szCs w:val="18"/>
          <w:lang w:val="es-ES" w:eastAsia="en-US"/>
        </w:rPr>
      </w:pPr>
    </w:p>
    <w:p w:rsidR="00E664CC" w:rsidRPr="004A53FD"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4A53FD">
        <w:rPr>
          <w:rFonts w:ascii="Montserrat" w:eastAsia="Calibri" w:hAnsi="Montserrat"/>
          <w:b/>
          <w:sz w:val="18"/>
          <w:szCs w:val="18"/>
          <w:lang w:val="es-ES" w:eastAsia="en-US"/>
        </w:rPr>
        <w:t>Estimaciones por Pérdida o Deterioro de Activos no Circulantes.</w:t>
      </w:r>
    </w:p>
    <w:p w:rsidR="00E664CC" w:rsidRDefault="00E664CC" w:rsidP="00E664CC">
      <w:pPr>
        <w:pStyle w:val="BodyText"/>
        <w:spacing w:before="0" w:after="120" w:line="250" w:lineRule="exact"/>
        <w:ind w:left="425"/>
        <w:rPr>
          <w:rFonts w:ascii="Montserrat" w:eastAsia="Calibri" w:hAnsi="Montserrat"/>
          <w:sz w:val="18"/>
          <w:szCs w:val="18"/>
          <w:lang w:val="es-ES" w:eastAsia="en-US"/>
        </w:rPr>
      </w:pPr>
      <w:r w:rsidRPr="009D01D3">
        <w:rPr>
          <w:rFonts w:ascii="Montserrat" w:eastAsia="Calibri" w:hAnsi="Montserrat"/>
          <w:sz w:val="18"/>
          <w:szCs w:val="18"/>
          <w:lang w:val="es-ES" w:eastAsia="en-US"/>
        </w:rPr>
        <w:t xml:space="preserve">Representa el monto de la estimación con el fin de prever las pérdidas derivadas de la incobrabilidad de ingresos devengados no cobrados y que son dictaminados por el Comité para la Baja y Cancelación de Adeudos Incobrables del Organismos una vez agotadas las diligencias de cobro y determinada su imposibilidad práctica de cobro. </w:t>
      </w:r>
    </w:p>
    <w:p w:rsidR="007F74AE" w:rsidRPr="009D01D3" w:rsidRDefault="007F74AE" w:rsidP="00E664CC">
      <w:pPr>
        <w:pStyle w:val="BodyText"/>
        <w:spacing w:before="0" w:after="120" w:line="250" w:lineRule="exact"/>
        <w:ind w:left="425"/>
        <w:rPr>
          <w:rFonts w:ascii="Montserrat" w:eastAsia="Calibri" w:hAnsi="Montserrat"/>
          <w:sz w:val="18"/>
          <w:szCs w:val="18"/>
          <w:lang w:val="es-ES" w:eastAsia="en-US"/>
        </w:rPr>
      </w:pPr>
    </w:p>
    <w:p w:rsidR="00E664CC" w:rsidRPr="009D01D3"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9D01D3">
        <w:rPr>
          <w:rFonts w:ascii="Montserrat" w:eastAsia="Calibri" w:hAnsi="Montserrat"/>
          <w:b/>
          <w:sz w:val="18"/>
          <w:szCs w:val="18"/>
          <w:lang w:val="es-ES" w:eastAsia="en-US"/>
        </w:rPr>
        <w:t>Otros Activos no Circulantes</w:t>
      </w:r>
    </w:p>
    <w:p w:rsidR="00E664CC" w:rsidRDefault="00183D3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El saldo al 30 de junio de 202</w:t>
      </w:r>
      <w:r w:rsidR="00CA48DD">
        <w:rPr>
          <w:rFonts w:ascii="Montserrat" w:eastAsia="Calibri" w:hAnsi="Montserrat"/>
          <w:sz w:val="18"/>
          <w:szCs w:val="18"/>
          <w:lang w:val="es-ES" w:eastAsia="en-US"/>
        </w:rPr>
        <w:t>5</w:t>
      </w:r>
      <w:r>
        <w:rPr>
          <w:rFonts w:ascii="Montserrat" w:eastAsia="Calibri" w:hAnsi="Montserrat"/>
          <w:sz w:val="18"/>
          <w:szCs w:val="18"/>
          <w:lang w:val="es-ES" w:eastAsia="en-US"/>
        </w:rPr>
        <w:t xml:space="preserve"> corresponde</w:t>
      </w:r>
      <w:r w:rsidR="00E664CC" w:rsidRPr="009D01D3">
        <w:rPr>
          <w:rFonts w:ascii="Montserrat" w:eastAsia="Calibri" w:hAnsi="Montserrat"/>
          <w:sz w:val="18"/>
          <w:szCs w:val="18"/>
          <w:lang w:val="es-ES" w:eastAsia="en-US"/>
        </w:rPr>
        <w:t xml:space="preserve"> a otros activos no circulantes y se integran de la siguiente forma: </w:t>
      </w:r>
    </w:p>
    <w:p w:rsidR="00E664CC" w:rsidRPr="009D01D3" w:rsidRDefault="00E664CC" w:rsidP="00E664CC">
      <w:pPr>
        <w:pStyle w:val="BodyText"/>
        <w:spacing w:before="0" w:after="120" w:line="250" w:lineRule="exact"/>
        <w:ind w:left="425"/>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3165"/>
        <w:gridCol w:w="681"/>
      </w:tblGrid>
      <w:tr w:rsidR="007D101C" w:rsidRPr="00664C7D" w:rsidTr="00EB39CD">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Concepto</w:t>
            </w:r>
          </w:p>
        </w:tc>
        <w:tc>
          <w:tcPr>
            <w:tcW w:w="623"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20</w:t>
            </w:r>
            <w:r>
              <w:rPr>
                <w:rFonts w:ascii="Montserrat" w:hAnsi="Montserrat"/>
                <w:color w:val="FFFFFF"/>
                <w:sz w:val="18"/>
                <w:szCs w:val="18"/>
              </w:rPr>
              <w:t>2</w:t>
            </w:r>
            <w:r w:rsidR="00E50838">
              <w:rPr>
                <w:rFonts w:ascii="Montserrat" w:hAnsi="Montserrat"/>
                <w:color w:val="FFFFFF"/>
                <w:sz w:val="18"/>
                <w:szCs w:val="18"/>
              </w:rPr>
              <w:t>5</w:t>
            </w:r>
          </w:p>
        </w:tc>
      </w:tr>
      <w:tr w:rsidR="007D101C" w:rsidRPr="006D3B4A" w:rsidTr="00EB39CD">
        <w:trPr>
          <w:trHeight w:val="420"/>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6D3B4A" w:rsidRDefault="007D101C" w:rsidP="00EB39CD">
            <w:pPr>
              <w:spacing w:after="0" w:line="240" w:lineRule="exact"/>
              <w:jc w:val="center"/>
              <w:rPr>
                <w:rFonts w:ascii="Montserrat" w:hAnsi="Montserrat"/>
                <w:sz w:val="18"/>
                <w:szCs w:val="18"/>
              </w:rPr>
            </w:pPr>
            <w:r w:rsidRPr="006D3B4A">
              <w:rPr>
                <w:rFonts w:ascii="Montserrat" w:hAnsi="Montserrat"/>
                <w:sz w:val="18"/>
                <w:szCs w:val="18"/>
              </w:rPr>
              <w:t>Otros Activos no Circulantes</w:t>
            </w:r>
          </w:p>
        </w:tc>
        <w:tc>
          <w:tcPr>
            <w:tcW w:w="623" w:type="dxa"/>
            <w:tcBorders>
              <w:top w:val="single" w:sz="8" w:space="0" w:color="BFBFBF"/>
              <w:left w:val="single" w:sz="8" w:space="0" w:color="BFBFBF"/>
              <w:bottom w:val="single" w:sz="8" w:space="0" w:color="BFBFBF"/>
              <w:right w:val="single" w:sz="8" w:space="0" w:color="BFBFBF"/>
            </w:tcBorders>
            <w:vAlign w:val="center"/>
            <w:hideMark/>
          </w:tcPr>
          <w:p w:rsidR="007D101C" w:rsidRPr="006D3B4A" w:rsidRDefault="007D101C" w:rsidP="00EB39CD">
            <w:pPr>
              <w:spacing w:after="0" w:line="240" w:lineRule="exact"/>
              <w:jc w:val="right"/>
              <w:rPr>
                <w:rFonts w:ascii="Montserrat" w:hAnsi="Montserrat"/>
                <w:sz w:val="18"/>
                <w:szCs w:val="18"/>
              </w:rPr>
            </w:pPr>
            <w:r>
              <w:rPr>
                <w:rFonts w:ascii="Montserrat" w:hAnsi="Montserrat"/>
                <w:sz w:val="18"/>
                <w:szCs w:val="18"/>
              </w:rPr>
              <w:t>1,608</w:t>
            </w:r>
          </w:p>
        </w:tc>
      </w:tr>
    </w:tbl>
    <w:p w:rsidR="00E664CC" w:rsidRDefault="00E664CC" w:rsidP="00E664CC">
      <w:pPr>
        <w:pStyle w:val="BodyText"/>
        <w:spacing w:before="0" w:after="120" w:line="250" w:lineRule="exact"/>
        <w:ind w:left="425"/>
        <w:rPr>
          <w:rFonts w:ascii="Soberana Sans Light" w:hAnsi="Soberana Sans Light" w:cs="Arial"/>
          <w:sz w:val="18"/>
          <w:szCs w:val="18"/>
        </w:rPr>
      </w:pPr>
    </w:p>
    <w:p w:rsidR="007F74AE" w:rsidRDefault="007F74AE" w:rsidP="00E664CC">
      <w:pPr>
        <w:pStyle w:val="BodyText"/>
        <w:spacing w:before="0" w:after="120" w:line="250" w:lineRule="exact"/>
        <w:ind w:left="425"/>
        <w:rPr>
          <w:rFonts w:ascii="Soberana Sans Light" w:hAnsi="Soberana Sans Light" w:cs="Arial"/>
          <w:sz w:val="18"/>
          <w:szCs w:val="18"/>
        </w:rPr>
      </w:pPr>
    </w:p>
    <w:p w:rsidR="00E664CC"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9D01D3">
        <w:rPr>
          <w:rFonts w:ascii="Montserrat" w:eastAsia="Calibri" w:hAnsi="Montserrat"/>
          <w:sz w:val="18"/>
          <w:szCs w:val="18"/>
          <w:lang w:val="es-ES" w:eastAsia="en-US"/>
        </w:rPr>
        <w:t xml:space="preserve">La inversión en Acciones, Bonos y Valores se integra por </w:t>
      </w:r>
      <w:r>
        <w:rPr>
          <w:rFonts w:ascii="Montserrat" w:eastAsia="Calibri" w:hAnsi="Montserrat"/>
          <w:sz w:val="18"/>
          <w:szCs w:val="18"/>
          <w:lang w:val="es-ES" w:eastAsia="en-US"/>
        </w:rPr>
        <w:t>15,742 activos financieros contenidos en 108 títulos accionarios, 8 Títulos de Obligaciones Hipotecarias y 22 Títulos de Obligaciones Q</w:t>
      </w:r>
      <w:r w:rsidRPr="009D01D3">
        <w:rPr>
          <w:rFonts w:ascii="Montserrat" w:eastAsia="Calibri" w:hAnsi="Montserrat"/>
          <w:sz w:val="18"/>
          <w:szCs w:val="18"/>
          <w:lang w:val="es-ES" w:eastAsia="en-US"/>
        </w:rPr>
        <w:t>uirografarias</w:t>
      </w:r>
      <w:r>
        <w:rPr>
          <w:rFonts w:ascii="Montserrat" w:eastAsia="Calibri" w:hAnsi="Montserrat"/>
          <w:sz w:val="18"/>
          <w:szCs w:val="18"/>
          <w:lang w:val="es-ES" w:eastAsia="en-US"/>
        </w:rPr>
        <w:t xml:space="preserve"> TELMEX</w:t>
      </w:r>
      <w:r w:rsidRPr="009D01D3">
        <w:rPr>
          <w:rFonts w:ascii="Montserrat" w:eastAsia="Calibri" w:hAnsi="Montserrat"/>
          <w:sz w:val="18"/>
          <w:szCs w:val="18"/>
          <w:lang w:val="es-ES" w:eastAsia="en-US"/>
        </w:rPr>
        <w:t xml:space="preserve">. Las acciones nominativas y al portador se cotizan en la bolsa de valores y su valor </w:t>
      </w:r>
      <w:r>
        <w:rPr>
          <w:rFonts w:ascii="Montserrat" w:eastAsia="Calibri" w:hAnsi="Montserrat"/>
          <w:sz w:val="18"/>
          <w:szCs w:val="18"/>
          <w:lang w:val="es-ES" w:eastAsia="en-US"/>
        </w:rPr>
        <w:t xml:space="preserve">comercial </w:t>
      </w:r>
      <w:r w:rsidRPr="009D01D3">
        <w:rPr>
          <w:rFonts w:ascii="Montserrat" w:eastAsia="Calibri" w:hAnsi="Montserrat"/>
          <w:sz w:val="18"/>
          <w:szCs w:val="18"/>
          <w:lang w:val="es-ES" w:eastAsia="en-US"/>
        </w:rPr>
        <w:t>estim</w:t>
      </w:r>
      <w:r>
        <w:rPr>
          <w:rFonts w:ascii="Montserrat" w:eastAsia="Calibri" w:hAnsi="Montserrat"/>
          <w:sz w:val="18"/>
          <w:szCs w:val="18"/>
          <w:lang w:val="es-ES" w:eastAsia="en-US"/>
        </w:rPr>
        <w:t>ado mediante avalúo No. 1116/2020, practicado el pasado 13 de octubre de 2020 por la Correduría Pública No. 42, asciende a 11,897,040.0</w:t>
      </w:r>
      <w:r w:rsidRPr="009D01D3">
        <w:rPr>
          <w:rFonts w:ascii="Montserrat" w:eastAsia="Calibri" w:hAnsi="Montserrat"/>
          <w:sz w:val="18"/>
          <w:szCs w:val="18"/>
          <w:lang w:val="es-ES" w:eastAsia="en-US"/>
        </w:rPr>
        <w:t xml:space="preserve"> pesos. </w:t>
      </w:r>
      <w:r>
        <w:rPr>
          <w:rFonts w:ascii="Montserrat" w:eastAsia="Calibri" w:hAnsi="Montserrat"/>
          <w:sz w:val="18"/>
          <w:szCs w:val="18"/>
          <w:lang w:val="es-ES" w:eastAsia="en-US"/>
        </w:rPr>
        <w:t>Las obligaciones hipotecarias y quirografarias no tienen valor al haber transcurrido casi 26 años desde su expedición por lo que los cupones de esos títulos están vencidos no existiendo obligación de liquidarlos.</w:t>
      </w:r>
    </w:p>
    <w:p w:rsidR="00E664CC" w:rsidRPr="009D01D3"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Los activos financieros fueron transferidos exclusivamente al Instituto para Devolver al Pueblo lo Robado (INDEP) para su valuación y enajenación por medio de subasta.</w:t>
      </w:r>
    </w:p>
    <w:p w:rsidR="00E664CC" w:rsidRDefault="00E664CC" w:rsidP="00E664CC">
      <w:pPr>
        <w:pStyle w:val="BodyText"/>
        <w:numPr>
          <w:ilvl w:val="0"/>
          <w:numId w:val="17"/>
        </w:numPr>
        <w:spacing w:before="0" w:after="120" w:line="250" w:lineRule="exact"/>
        <w:ind w:left="426" w:hanging="425"/>
        <w:rPr>
          <w:rFonts w:ascii="Montserrat" w:eastAsia="Calibri" w:hAnsi="Montserrat"/>
          <w:sz w:val="18"/>
          <w:szCs w:val="18"/>
          <w:lang w:val="es-ES" w:eastAsia="en-US"/>
        </w:rPr>
      </w:pPr>
      <w:r w:rsidRPr="009D01D3">
        <w:rPr>
          <w:rFonts w:ascii="Montserrat" w:eastAsia="Calibri" w:hAnsi="Montserrat"/>
          <w:sz w:val="18"/>
          <w:szCs w:val="18"/>
          <w:lang w:val="es-ES" w:eastAsia="en-US"/>
        </w:rPr>
        <w:t>En cumplimiento al acuerdo No. JG 32/II/03 tomado en 2da. Sesión Ordinaria de la Junta de Gobierno en el ejercicio 2003, y atendiendo a las disposiciones contenidas en el DECRETO que establece las medidas para el uso eficiente, transparente y eficaz de los recursos públicos, y las acciones de disciplina presupuestaria en el ejercicio del gasto público, así como para la modernización de la Administración Pública Federal emitido el 10 de diciembre de 2012, se continúa con las gestiones de venta de las acciones, a fin de evitar mantener recursos improductivos.</w:t>
      </w:r>
    </w:p>
    <w:p w:rsidR="007F74AE" w:rsidRPr="009D01D3" w:rsidRDefault="007F74AE" w:rsidP="007F74AE">
      <w:pPr>
        <w:pStyle w:val="BodyText"/>
        <w:spacing w:before="0" w:after="120" w:line="250" w:lineRule="exact"/>
        <w:rPr>
          <w:rFonts w:ascii="Montserrat" w:eastAsia="Calibri" w:hAnsi="Montserrat"/>
          <w:sz w:val="18"/>
          <w:szCs w:val="18"/>
          <w:lang w:val="es-ES" w:eastAsia="en-US"/>
        </w:rPr>
      </w:pPr>
    </w:p>
    <w:p w:rsidR="00E664CC" w:rsidRPr="006D3B4A" w:rsidRDefault="00E664CC" w:rsidP="00E664CC">
      <w:pPr>
        <w:pStyle w:val="BodyText"/>
        <w:numPr>
          <w:ilvl w:val="0"/>
          <w:numId w:val="15"/>
        </w:numPr>
        <w:spacing w:before="0" w:after="120" w:line="240" w:lineRule="exact"/>
        <w:ind w:left="1071" w:hanging="357"/>
        <w:rPr>
          <w:rFonts w:ascii="Montserrat" w:eastAsia="Calibri" w:hAnsi="Montserrat"/>
          <w:b/>
          <w:sz w:val="18"/>
          <w:szCs w:val="18"/>
          <w:lang w:val="es-ES" w:eastAsia="en-US"/>
        </w:rPr>
      </w:pPr>
      <w:r w:rsidRPr="006D3B4A">
        <w:rPr>
          <w:rFonts w:ascii="Montserrat" w:eastAsia="Calibri" w:hAnsi="Montserrat"/>
          <w:b/>
          <w:sz w:val="18"/>
          <w:szCs w:val="18"/>
          <w:lang w:val="es-ES" w:eastAsia="en-US"/>
        </w:rPr>
        <w:t>PASIVO</w:t>
      </w:r>
    </w:p>
    <w:p w:rsidR="00E664CC"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9D01D3">
        <w:rPr>
          <w:rFonts w:ascii="Montserrat" w:eastAsia="Calibri" w:hAnsi="Montserrat"/>
          <w:sz w:val="18"/>
          <w:szCs w:val="18"/>
          <w:lang w:val="es-ES" w:eastAsia="en-US"/>
        </w:rPr>
        <w:t>Representan obligaciones de pago presentes y ciertas derivadas de operaciones pasadas con vencimiento menor a un año.</w:t>
      </w:r>
    </w:p>
    <w:p w:rsidR="007F74AE" w:rsidRPr="009D01D3" w:rsidRDefault="007F74AE" w:rsidP="007F74AE">
      <w:pPr>
        <w:pStyle w:val="BodyText"/>
        <w:spacing w:before="0" w:after="120" w:line="250" w:lineRule="exact"/>
        <w:rPr>
          <w:rFonts w:ascii="Montserrat" w:eastAsia="Calibri" w:hAnsi="Montserrat"/>
          <w:sz w:val="18"/>
          <w:szCs w:val="18"/>
          <w:lang w:val="es-ES" w:eastAsia="en-US"/>
        </w:rPr>
      </w:pPr>
    </w:p>
    <w:p w:rsidR="00E664CC" w:rsidRDefault="00E664CC" w:rsidP="00E664CC">
      <w:pPr>
        <w:pStyle w:val="BodyText"/>
        <w:numPr>
          <w:ilvl w:val="0"/>
          <w:numId w:val="16"/>
        </w:numPr>
        <w:spacing w:before="0" w:after="120" w:line="240" w:lineRule="exact"/>
        <w:ind w:left="1400" w:hanging="357"/>
        <w:rPr>
          <w:rFonts w:ascii="Soberana Sans Light" w:hAnsi="Soberana Sans Light" w:cs="Arial"/>
          <w:b/>
          <w:sz w:val="18"/>
          <w:szCs w:val="18"/>
        </w:rPr>
      </w:pPr>
      <w:r w:rsidRPr="006D3B4A">
        <w:rPr>
          <w:rFonts w:ascii="Montserrat" w:eastAsia="Calibri" w:hAnsi="Montserrat"/>
          <w:b/>
          <w:sz w:val="18"/>
          <w:szCs w:val="18"/>
          <w:lang w:val="es-ES" w:eastAsia="en-US"/>
        </w:rPr>
        <w:t>Cuentas por Pagar a Corto Plazo</w:t>
      </w:r>
      <w:r>
        <w:rPr>
          <w:rFonts w:ascii="Soberana Sans Light" w:hAnsi="Soberana Sans Light" w:cs="Arial"/>
          <w:b/>
          <w:sz w:val="18"/>
          <w:szCs w:val="18"/>
        </w:rPr>
        <w:t>.</w:t>
      </w:r>
    </w:p>
    <w:p w:rsidR="00E664CC" w:rsidRDefault="00183D3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El saldo al 30 de junio del 202</w:t>
      </w:r>
      <w:r w:rsidR="00CA48DD">
        <w:rPr>
          <w:rFonts w:ascii="Montserrat" w:eastAsia="Calibri" w:hAnsi="Montserrat"/>
          <w:sz w:val="18"/>
          <w:szCs w:val="18"/>
          <w:lang w:val="es-ES" w:eastAsia="en-US"/>
        </w:rPr>
        <w:t>5</w:t>
      </w:r>
      <w:r w:rsidR="00E664CC" w:rsidRPr="009D01D3">
        <w:rPr>
          <w:rFonts w:ascii="Montserrat" w:eastAsia="Calibri" w:hAnsi="Montserrat"/>
          <w:sz w:val="18"/>
          <w:szCs w:val="18"/>
          <w:lang w:val="es-ES" w:eastAsia="en-US"/>
        </w:rPr>
        <w:t xml:space="preserve">, se integra de las cuentas por pagar con vencimiento menor o igual </w:t>
      </w:r>
      <w:proofErr w:type="gramStart"/>
      <w:r w:rsidR="00E664CC" w:rsidRPr="009D01D3">
        <w:rPr>
          <w:rFonts w:ascii="Montserrat" w:eastAsia="Calibri" w:hAnsi="Montserrat"/>
          <w:sz w:val="18"/>
          <w:szCs w:val="18"/>
          <w:lang w:val="es-ES" w:eastAsia="en-US"/>
        </w:rPr>
        <w:t>a  60</w:t>
      </w:r>
      <w:proofErr w:type="gramEnd"/>
      <w:r w:rsidR="00E664CC" w:rsidRPr="009D01D3">
        <w:rPr>
          <w:rFonts w:ascii="Montserrat" w:eastAsia="Calibri" w:hAnsi="Montserrat"/>
          <w:sz w:val="18"/>
          <w:szCs w:val="18"/>
          <w:lang w:val="es-ES" w:eastAsia="en-US"/>
        </w:rPr>
        <w:t xml:space="preserve"> días, de acuerdo a lo siguiente:</w:t>
      </w:r>
    </w:p>
    <w:p w:rsidR="00E664CC" w:rsidRDefault="00E664CC" w:rsidP="00E664CC">
      <w:pPr>
        <w:pStyle w:val="BodyText"/>
        <w:spacing w:before="0" w:after="120" w:line="250" w:lineRule="exact"/>
        <w:ind w:left="425"/>
        <w:rPr>
          <w:ins w:id="3" w:author="Alejandro Obregon Ortega" w:date="2025-08-03T15:27:00Z"/>
          <w:rFonts w:ascii="Montserrat" w:eastAsia="Calibri" w:hAnsi="Montserrat"/>
          <w:sz w:val="18"/>
          <w:szCs w:val="18"/>
          <w:lang w:val="es-ES" w:eastAsia="en-US"/>
        </w:rPr>
      </w:pPr>
    </w:p>
    <w:p w:rsidR="003A0A0D" w:rsidRDefault="003A0A0D" w:rsidP="00E664CC">
      <w:pPr>
        <w:pStyle w:val="BodyText"/>
        <w:spacing w:before="0" w:after="120" w:line="250" w:lineRule="exact"/>
        <w:ind w:left="425"/>
        <w:rPr>
          <w:ins w:id="4" w:author="Alejandro Obregon Ortega" w:date="2025-08-03T15:27:00Z"/>
          <w:rFonts w:ascii="Montserrat" w:eastAsia="Calibri" w:hAnsi="Montserrat"/>
          <w:sz w:val="18"/>
          <w:szCs w:val="18"/>
          <w:lang w:val="es-ES" w:eastAsia="en-US"/>
        </w:rPr>
      </w:pPr>
    </w:p>
    <w:p w:rsidR="003A0A0D" w:rsidRDefault="003A0A0D" w:rsidP="00E664CC">
      <w:pPr>
        <w:pStyle w:val="BodyText"/>
        <w:spacing w:before="0" w:after="120" w:line="250" w:lineRule="exact"/>
        <w:ind w:left="425"/>
        <w:rPr>
          <w:rFonts w:ascii="Montserrat" w:eastAsia="Calibri" w:hAnsi="Montserrat"/>
          <w:sz w:val="18"/>
          <w:szCs w:val="18"/>
          <w:lang w:val="es-ES" w:eastAsia="en-US"/>
        </w:rPr>
      </w:pPr>
    </w:p>
    <w:p w:rsidR="00E50838" w:rsidRPr="009D01D3" w:rsidRDefault="00E50838" w:rsidP="00E664CC">
      <w:pPr>
        <w:pStyle w:val="BodyText"/>
        <w:spacing w:before="0" w:after="120" w:line="250" w:lineRule="exact"/>
        <w:ind w:left="425"/>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4137"/>
        <w:gridCol w:w="1221"/>
      </w:tblGrid>
      <w:tr w:rsidR="007D101C" w:rsidRPr="00664C7D"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lastRenderedPageBreak/>
              <w:t>Concepto</w:t>
            </w:r>
          </w:p>
        </w:tc>
        <w:tc>
          <w:tcPr>
            <w:tcW w:w="1221"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5252CD"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E50838">
              <w:rPr>
                <w:rFonts w:ascii="Montserrat" w:hAnsi="Montserrat"/>
                <w:color w:val="FFFFFF"/>
                <w:sz w:val="18"/>
                <w:szCs w:val="18"/>
              </w:rPr>
              <w:t>5</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Proveedores por Pagar</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2E0DE5">
            <w:pPr>
              <w:spacing w:after="0" w:line="240" w:lineRule="exact"/>
              <w:jc w:val="right"/>
              <w:rPr>
                <w:rFonts w:ascii="Montserrat" w:hAnsi="Montserrat"/>
                <w:sz w:val="18"/>
                <w:szCs w:val="18"/>
              </w:rPr>
            </w:pPr>
            <w:r>
              <w:rPr>
                <w:rFonts w:ascii="Montserrat" w:hAnsi="Montserrat"/>
                <w:sz w:val="18"/>
                <w:szCs w:val="18"/>
              </w:rPr>
              <w:t>4,4</w:t>
            </w:r>
            <w:r w:rsidR="00CA48DD">
              <w:rPr>
                <w:rFonts w:ascii="Montserrat" w:hAnsi="Montserrat"/>
                <w:sz w:val="18"/>
                <w:szCs w:val="18"/>
              </w:rPr>
              <w:t>7</w:t>
            </w:r>
            <w:r>
              <w:rPr>
                <w:rFonts w:ascii="Montserrat" w:hAnsi="Montserrat"/>
                <w:sz w:val="18"/>
                <w:szCs w:val="18"/>
              </w:rPr>
              <w:t>0,</w:t>
            </w:r>
            <w:r w:rsidR="00CA48DD">
              <w:rPr>
                <w:rFonts w:ascii="Montserrat" w:hAnsi="Montserrat"/>
                <w:sz w:val="18"/>
                <w:szCs w:val="18"/>
              </w:rPr>
              <w:t>086</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Servicios Personales por Pagar</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2E0DE5">
            <w:pPr>
              <w:spacing w:after="0" w:line="240" w:lineRule="exact"/>
              <w:jc w:val="right"/>
              <w:rPr>
                <w:rFonts w:ascii="Montserrat" w:hAnsi="Montserrat"/>
                <w:sz w:val="18"/>
                <w:szCs w:val="18"/>
              </w:rPr>
            </w:pPr>
            <w:r>
              <w:rPr>
                <w:rFonts w:ascii="Montserrat" w:hAnsi="Montserrat"/>
                <w:sz w:val="18"/>
                <w:szCs w:val="18"/>
              </w:rPr>
              <w:t>67,739</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ISR sobre Salarios</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CA48DD" w:rsidP="002E0DE5">
            <w:pPr>
              <w:spacing w:after="0" w:line="240" w:lineRule="exact"/>
              <w:jc w:val="right"/>
              <w:rPr>
                <w:rFonts w:ascii="Montserrat" w:hAnsi="Montserrat"/>
                <w:sz w:val="18"/>
                <w:szCs w:val="18"/>
              </w:rPr>
            </w:pPr>
            <w:r>
              <w:rPr>
                <w:rFonts w:ascii="Montserrat" w:hAnsi="Montserrat"/>
                <w:sz w:val="18"/>
                <w:szCs w:val="18"/>
              </w:rPr>
              <w:t>3</w:t>
            </w:r>
            <w:r w:rsidR="005252CD">
              <w:rPr>
                <w:rFonts w:ascii="Montserrat" w:hAnsi="Montserrat"/>
                <w:sz w:val="18"/>
                <w:szCs w:val="18"/>
              </w:rPr>
              <w:t>,</w:t>
            </w:r>
            <w:r>
              <w:rPr>
                <w:rFonts w:ascii="Montserrat" w:hAnsi="Montserrat"/>
                <w:sz w:val="18"/>
                <w:szCs w:val="18"/>
              </w:rPr>
              <w:t>107</w:t>
            </w:r>
            <w:r w:rsidR="005252CD">
              <w:rPr>
                <w:rFonts w:ascii="Montserrat" w:hAnsi="Montserrat"/>
                <w:sz w:val="18"/>
                <w:szCs w:val="18"/>
              </w:rPr>
              <w:t>,</w:t>
            </w:r>
            <w:r>
              <w:rPr>
                <w:rFonts w:ascii="Montserrat" w:hAnsi="Montserrat"/>
                <w:sz w:val="18"/>
                <w:szCs w:val="18"/>
              </w:rPr>
              <w:t>3</w:t>
            </w:r>
            <w:r w:rsidR="00104A7C">
              <w:rPr>
                <w:rFonts w:ascii="Montserrat" w:hAnsi="Montserrat"/>
                <w:sz w:val="18"/>
                <w:szCs w:val="18"/>
              </w:rPr>
              <w:t>19</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Impuesto sobre Nóminas (ISN)</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2E0DE5">
            <w:pPr>
              <w:spacing w:after="0" w:line="240" w:lineRule="exact"/>
              <w:jc w:val="right"/>
              <w:rPr>
                <w:rFonts w:ascii="Montserrat" w:hAnsi="Montserrat"/>
                <w:sz w:val="18"/>
                <w:szCs w:val="18"/>
              </w:rPr>
            </w:pPr>
            <w:r>
              <w:rPr>
                <w:rFonts w:ascii="Montserrat" w:hAnsi="Montserrat"/>
                <w:sz w:val="18"/>
                <w:szCs w:val="18"/>
              </w:rPr>
              <w:t>30</w:t>
            </w:r>
            <w:r w:rsidR="00CA48DD">
              <w:rPr>
                <w:rFonts w:ascii="Montserrat" w:hAnsi="Montserrat"/>
                <w:sz w:val="18"/>
                <w:szCs w:val="18"/>
              </w:rPr>
              <w:t>7</w:t>
            </w:r>
            <w:r>
              <w:rPr>
                <w:rFonts w:ascii="Montserrat" w:hAnsi="Montserrat"/>
                <w:sz w:val="18"/>
                <w:szCs w:val="18"/>
              </w:rPr>
              <w:t>,</w:t>
            </w:r>
            <w:r w:rsidR="00CA48DD">
              <w:rPr>
                <w:rFonts w:ascii="Montserrat" w:hAnsi="Montserrat"/>
                <w:sz w:val="18"/>
                <w:szCs w:val="18"/>
              </w:rPr>
              <w:t>570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Retención 10% de ISR</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CA48DD" w:rsidP="002E0DE5">
            <w:pPr>
              <w:spacing w:after="0" w:line="240" w:lineRule="exact"/>
              <w:jc w:val="right"/>
              <w:rPr>
                <w:rFonts w:ascii="Montserrat" w:hAnsi="Montserrat"/>
                <w:sz w:val="18"/>
                <w:szCs w:val="18"/>
              </w:rPr>
            </w:pPr>
            <w:r>
              <w:rPr>
                <w:rFonts w:ascii="Montserrat" w:hAnsi="Montserrat"/>
                <w:sz w:val="18"/>
                <w:szCs w:val="18"/>
              </w:rPr>
              <w:t>-19</w:t>
            </w:r>
            <w:r w:rsidR="005252CD">
              <w:rPr>
                <w:rFonts w:ascii="Montserrat" w:hAnsi="Montserrat"/>
                <w:sz w:val="18"/>
                <w:szCs w:val="18"/>
              </w:rPr>
              <w:t>,</w:t>
            </w:r>
            <w:r w:rsidR="00DC3DEE">
              <w:rPr>
                <w:rFonts w:ascii="Montserrat" w:hAnsi="Montserrat"/>
                <w:sz w:val="18"/>
                <w:szCs w:val="18"/>
              </w:rPr>
              <w:t>302</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Retención IVA s/Honor y Arrendamiento</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CA48DD" w:rsidP="002E0DE5">
            <w:pPr>
              <w:spacing w:after="0" w:line="240" w:lineRule="exact"/>
              <w:jc w:val="right"/>
              <w:rPr>
                <w:rFonts w:ascii="Montserrat" w:hAnsi="Montserrat"/>
                <w:sz w:val="18"/>
                <w:szCs w:val="18"/>
              </w:rPr>
            </w:pPr>
            <w:r>
              <w:rPr>
                <w:rFonts w:ascii="Montserrat" w:hAnsi="Montserrat"/>
                <w:sz w:val="18"/>
                <w:szCs w:val="18"/>
              </w:rPr>
              <w:t>140</w:t>
            </w:r>
            <w:r w:rsidR="005252CD">
              <w:rPr>
                <w:rFonts w:ascii="Montserrat" w:hAnsi="Montserrat"/>
                <w:sz w:val="18"/>
                <w:szCs w:val="18"/>
              </w:rPr>
              <w:t>,</w:t>
            </w:r>
            <w:r>
              <w:rPr>
                <w:rFonts w:ascii="Montserrat" w:hAnsi="Montserrat"/>
                <w:sz w:val="18"/>
                <w:szCs w:val="18"/>
              </w:rPr>
              <w:t>358</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 xml:space="preserve">Retención ISR de gastos        </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2E0DE5">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Pr>
                <w:rFonts w:ascii="Montserrat" w:hAnsi="Montserrat"/>
                <w:sz w:val="18"/>
                <w:szCs w:val="18"/>
              </w:rPr>
              <w:t>Retención RESICO</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CA48DD" w:rsidRPr="009D01D3" w:rsidRDefault="00104A7C" w:rsidP="00CA48DD">
            <w:pPr>
              <w:spacing w:after="0" w:line="240" w:lineRule="exact"/>
              <w:jc w:val="right"/>
              <w:rPr>
                <w:rFonts w:ascii="Montserrat" w:hAnsi="Montserrat"/>
                <w:sz w:val="18"/>
                <w:szCs w:val="18"/>
              </w:rPr>
            </w:pPr>
            <w:r>
              <w:rPr>
                <w:rFonts w:ascii="Montserrat" w:hAnsi="Montserrat"/>
                <w:sz w:val="18"/>
                <w:szCs w:val="18"/>
              </w:rPr>
              <w:t>-</w:t>
            </w:r>
            <w:r w:rsidR="00CA48DD">
              <w:rPr>
                <w:rFonts w:ascii="Montserrat" w:hAnsi="Montserrat"/>
                <w:sz w:val="18"/>
                <w:szCs w:val="18"/>
              </w:rPr>
              <w:t>104</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 xml:space="preserve">0.005 </w:t>
            </w:r>
            <w:proofErr w:type="gramStart"/>
            <w:r w:rsidRPr="009D01D3">
              <w:rPr>
                <w:rFonts w:ascii="Montserrat" w:hAnsi="Montserrat"/>
                <w:sz w:val="18"/>
                <w:szCs w:val="18"/>
              </w:rPr>
              <w:t>Al</w:t>
            </w:r>
            <w:proofErr w:type="gramEnd"/>
            <w:r w:rsidRPr="009D01D3">
              <w:rPr>
                <w:rFonts w:ascii="Montserrat" w:hAnsi="Montserrat"/>
                <w:sz w:val="18"/>
                <w:szCs w:val="18"/>
              </w:rPr>
              <w:t xml:space="preserve"> Millar</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CA48DD" w:rsidP="002E0DE5">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 xml:space="preserve">Retención 4% a transportistas  </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2E0DE5">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Retención IVA personas físicas</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E3BBA" w:rsidP="002E0DE5">
            <w:pPr>
              <w:spacing w:after="0" w:line="240" w:lineRule="exact"/>
              <w:jc w:val="right"/>
              <w:rPr>
                <w:rFonts w:ascii="Montserrat" w:hAnsi="Montserrat"/>
                <w:sz w:val="18"/>
                <w:szCs w:val="18"/>
              </w:rPr>
            </w:pPr>
            <w:r>
              <w:rPr>
                <w:rFonts w:ascii="Montserrat" w:hAnsi="Montserrat"/>
                <w:sz w:val="18"/>
                <w:szCs w:val="18"/>
              </w:rPr>
              <w:t>19</w:t>
            </w:r>
            <w:r w:rsidR="005252CD">
              <w:rPr>
                <w:rFonts w:ascii="Montserrat" w:hAnsi="Montserrat"/>
                <w:sz w:val="18"/>
                <w:szCs w:val="18"/>
              </w:rPr>
              <w:t>,</w:t>
            </w:r>
            <w:r>
              <w:rPr>
                <w:rFonts w:ascii="Montserrat" w:hAnsi="Montserrat"/>
                <w:sz w:val="18"/>
                <w:szCs w:val="18"/>
              </w:rPr>
              <w:t>12</w:t>
            </w:r>
            <w:r w:rsidR="005252CD">
              <w:rPr>
                <w:rFonts w:ascii="Montserrat" w:hAnsi="Montserrat"/>
                <w:sz w:val="18"/>
                <w:szCs w:val="18"/>
              </w:rPr>
              <w:t>6</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7D101C" w:rsidP="002E0DE5">
            <w:pPr>
              <w:spacing w:after="0" w:line="240" w:lineRule="exact"/>
              <w:rPr>
                <w:rFonts w:ascii="Montserrat" w:hAnsi="Montserrat"/>
                <w:sz w:val="18"/>
                <w:szCs w:val="18"/>
              </w:rPr>
            </w:pPr>
            <w:r>
              <w:rPr>
                <w:rFonts w:ascii="Montserrat" w:hAnsi="Montserrat"/>
                <w:sz w:val="18"/>
                <w:szCs w:val="18"/>
              </w:rPr>
              <w:t>Retención IVA Arrendamiento Bienes</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Default="005E3BBA" w:rsidP="002E0DE5">
            <w:pPr>
              <w:spacing w:after="0" w:line="240" w:lineRule="exact"/>
              <w:jc w:val="right"/>
              <w:rPr>
                <w:rFonts w:ascii="Montserrat" w:hAnsi="Montserrat"/>
                <w:sz w:val="18"/>
                <w:szCs w:val="18"/>
              </w:rPr>
            </w:pPr>
            <w:r>
              <w:rPr>
                <w:rFonts w:ascii="Montserrat" w:hAnsi="Montserrat"/>
                <w:sz w:val="18"/>
                <w:szCs w:val="18"/>
              </w:rPr>
              <w:t>-22,144</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IVA por Pagar</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E3BBA" w:rsidP="002E0DE5">
            <w:pPr>
              <w:spacing w:after="0" w:line="240" w:lineRule="exact"/>
              <w:jc w:val="right"/>
              <w:rPr>
                <w:rFonts w:ascii="Montserrat" w:hAnsi="Montserrat"/>
                <w:sz w:val="18"/>
                <w:szCs w:val="18"/>
              </w:rPr>
            </w:pPr>
            <w:r>
              <w:rPr>
                <w:rFonts w:ascii="Montserrat" w:hAnsi="Montserrat"/>
                <w:sz w:val="18"/>
                <w:szCs w:val="18"/>
              </w:rPr>
              <w:t>-87</w:t>
            </w:r>
            <w:r w:rsidR="005252CD">
              <w:rPr>
                <w:rFonts w:ascii="Montserrat" w:hAnsi="Montserrat"/>
                <w:sz w:val="18"/>
                <w:szCs w:val="18"/>
              </w:rPr>
              <w:t>,</w:t>
            </w:r>
            <w:r>
              <w:rPr>
                <w:rFonts w:ascii="Montserrat" w:hAnsi="Montserrat"/>
                <w:sz w:val="18"/>
                <w:szCs w:val="18"/>
              </w:rPr>
              <w:t>53</w:t>
            </w:r>
            <w:r w:rsidR="005252CD">
              <w:rPr>
                <w:rFonts w:ascii="Montserrat" w:hAnsi="Montserrat"/>
                <w:sz w:val="18"/>
                <w:szCs w:val="18"/>
              </w:rPr>
              <w:t>5</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IVA Repercutido</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2E0DE5">
            <w:pPr>
              <w:spacing w:after="0" w:line="240" w:lineRule="exact"/>
              <w:jc w:val="right"/>
              <w:rPr>
                <w:rFonts w:ascii="Montserrat" w:hAnsi="Montserrat"/>
                <w:sz w:val="18"/>
                <w:szCs w:val="18"/>
              </w:rPr>
            </w:pPr>
            <w:r>
              <w:rPr>
                <w:rFonts w:ascii="Montserrat" w:hAnsi="Montserrat"/>
                <w:sz w:val="18"/>
                <w:szCs w:val="18"/>
              </w:rPr>
              <w:t>1</w:t>
            </w:r>
            <w:r w:rsidR="005E3BBA">
              <w:rPr>
                <w:rFonts w:ascii="Montserrat" w:hAnsi="Montserrat"/>
                <w:sz w:val="18"/>
                <w:szCs w:val="18"/>
              </w:rPr>
              <w:t>0</w:t>
            </w:r>
            <w:r>
              <w:rPr>
                <w:rFonts w:ascii="Montserrat" w:hAnsi="Montserrat"/>
                <w:sz w:val="18"/>
                <w:szCs w:val="18"/>
              </w:rPr>
              <w:t>,</w:t>
            </w:r>
            <w:r w:rsidR="005E3BBA">
              <w:rPr>
                <w:rFonts w:ascii="Montserrat" w:hAnsi="Montserrat"/>
                <w:sz w:val="18"/>
                <w:szCs w:val="18"/>
              </w:rPr>
              <w:t>991</w:t>
            </w:r>
            <w:r>
              <w:rPr>
                <w:rFonts w:ascii="Montserrat" w:hAnsi="Montserrat"/>
                <w:sz w:val="18"/>
                <w:szCs w:val="18"/>
              </w:rPr>
              <w:t>,</w:t>
            </w:r>
            <w:r w:rsidR="005E3BBA">
              <w:rPr>
                <w:rFonts w:ascii="Montserrat" w:hAnsi="Montserrat"/>
                <w:sz w:val="18"/>
                <w:szCs w:val="18"/>
              </w:rPr>
              <w:t>072</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Acreedores Diversos</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5252CD" w:rsidRPr="009D01D3" w:rsidRDefault="005E3BBA" w:rsidP="005252CD">
            <w:pPr>
              <w:spacing w:after="0" w:line="240" w:lineRule="exact"/>
              <w:jc w:val="right"/>
              <w:rPr>
                <w:rFonts w:ascii="Montserrat" w:hAnsi="Montserrat"/>
                <w:sz w:val="18"/>
                <w:szCs w:val="18"/>
              </w:rPr>
            </w:pPr>
            <w:r>
              <w:rPr>
                <w:rFonts w:ascii="Montserrat" w:hAnsi="Montserrat"/>
                <w:sz w:val="18"/>
                <w:szCs w:val="18"/>
              </w:rPr>
              <w:t>2</w:t>
            </w:r>
            <w:r w:rsidR="005252CD">
              <w:rPr>
                <w:rFonts w:ascii="Montserrat" w:hAnsi="Montserrat"/>
                <w:sz w:val="18"/>
                <w:szCs w:val="18"/>
              </w:rPr>
              <w:t>,</w:t>
            </w:r>
            <w:r>
              <w:rPr>
                <w:rFonts w:ascii="Montserrat" w:hAnsi="Montserrat"/>
                <w:sz w:val="18"/>
                <w:szCs w:val="18"/>
              </w:rPr>
              <w:t>481</w:t>
            </w:r>
            <w:r w:rsidR="005252CD">
              <w:rPr>
                <w:rFonts w:ascii="Montserrat" w:hAnsi="Montserrat"/>
                <w:sz w:val="18"/>
                <w:szCs w:val="18"/>
              </w:rPr>
              <w:t>,</w:t>
            </w:r>
            <w:r>
              <w:rPr>
                <w:rFonts w:ascii="Montserrat" w:hAnsi="Montserrat"/>
                <w:sz w:val="18"/>
                <w:szCs w:val="18"/>
              </w:rPr>
              <w:t>026</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rPr>
                <w:rFonts w:ascii="Montserrat" w:hAnsi="Montserrat"/>
                <w:sz w:val="18"/>
                <w:szCs w:val="18"/>
              </w:rPr>
            </w:pPr>
            <w:r w:rsidRPr="009D01D3">
              <w:rPr>
                <w:rFonts w:ascii="Montserrat" w:hAnsi="Montserrat"/>
                <w:sz w:val="18"/>
                <w:szCs w:val="18"/>
              </w:rPr>
              <w:t>Cuotas Patronales</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2E0DE5">
            <w:pPr>
              <w:spacing w:after="0" w:line="240" w:lineRule="exact"/>
              <w:jc w:val="right"/>
              <w:rPr>
                <w:rFonts w:ascii="Montserrat" w:hAnsi="Montserrat"/>
                <w:sz w:val="18"/>
                <w:szCs w:val="18"/>
              </w:rPr>
            </w:pPr>
            <w:r>
              <w:rPr>
                <w:rFonts w:ascii="Montserrat" w:hAnsi="Montserrat"/>
                <w:sz w:val="18"/>
                <w:szCs w:val="18"/>
              </w:rPr>
              <w:t>3,</w:t>
            </w:r>
            <w:r w:rsidR="005E3BBA">
              <w:rPr>
                <w:rFonts w:ascii="Montserrat" w:hAnsi="Montserrat"/>
                <w:sz w:val="18"/>
                <w:szCs w:val="18"/>
              </w:rPr>
              <w:t>718</w:t>
            </w:r>
            <w:r>
              <w:rPr>
                <w:rFonts w:ascii="Montserrat" w:hAnsi="Montserrat"/>
                <w:sz w:val="18"/>
                <w:szCs w:val="18"/>
              </w:rPr>
              <w:t>,</w:t>
            </w:r>
            <w:r w:rsidR="005E3BBA">
              <w:rPr>
                <w:rFonts w:ascii="Montserrat" w:hAnsi="Montserrat"/>
                <w:sz w:val="18"/>
                <w:szCs w:val="18"/>
              </w:rPr>
              <w:t>03</w:t>
            </w:r>
            <w:r w:rsidR="00104A7C">
              <w:rPr>
                <w:rFonts w:ascii="Montserrat" w:hAnsi="Montserrat"/>
                <w:sz w:val="18"/>
                <w:szCs w:val="18"/>
              </w:rPr>
              <w:t>6</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9D01D3" w:rsidRDefault="007D101C" w:rsidP="002E0DE5">
            <w:pPr>
              <w:spacing w:after="0" w:line="240" w:lineRule="exact"/>
              <w:jc w:val="right"/>
              <w:rPr>
                <w:rFonts w:ascii="Montserrat" w:hAnsi="Montserrat"/>
                <w:b/>
                <w:sz w:val="18"/>
                <w:szCs w:val="18"/>
              </w:rPr>
            </w:pPr>
            <w:r w:rsidRPr="009D01D3">
              <w:rPr>
                <w:rFonts w:ascii="Montserrat" w:hAnsi="Montserrat"/>
                <w:b/>
                <w:sz w:val="18"/>
                <w:szCs w:val="18"/>
              </w:rPr>
              <w:t>Suma de Cuentas por Pagar</w:t>
            </w:r>
          </w:p>
        </w:tc>
        <w:tc>
          <w:tcPr>
            <w:tcW w:w="1221" w:type="dxa"/>
            <w:tcBorders>
              <w:top w:val="single" w:sz="8" w:space="0" w:color="BFBFBF"/>
              <w:left w:val="single" w:sz="8" w:space="0" w:color="BFBFBF"/>
              <w:bottom w:val="single" w:sz="8" w:space="0" w:color="BFBFBF"/>
              <w:right w:val="single" w:sz="8" w:space="0" w:color="BFBFBF"/>
            </w:tcBorders>
            <w:noWrap/>
            <w:vAlign w:val="center"/>
          </w:tcPr>
          <w:p w:rsidR="007D101C" w:rsidRPr="009D01D3" w:rsidRDefault="005252CD" w:rsidP="00115F28">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CA48DD">
              <w:rPr>
                <w:rFonts w:ascii="Montserrat" w:hAnsi="Montserrat"/>
                <w:b/>
                <w:noProof/>
                <w:sz w:val="18"/>
                <w:szCs w:val="18"/>
              </w:rPr>
              <w:t>25</w:t>
            </w:r>
            <w:r>
              <w:rPr>
                <w:rFonts w:ascii="Montserrat" w:hAnsi="Montserrat"/>
                <w:b/>
                <w:noProof/>
                <w:sz w:val="18"/>
                <w:szCs w:val="18"/>
              </w:rPr>
              <w:t>,</w:t>
            </w:r>
            <w:r w:rsidR="00CA48DD">
              <w:rPr>
                <w:rFonts w:ascii="Montserrat" w:hAnsi="Montserrat"/>
                <w:b/>
                <w:noProof/>
                <w:sz w:val="18"/>
                <w:szCs w:val="18"/>
              </w:rPr>
              <w:t>173</w:t>
            </w:r>
            <w:r>
              <w:rPr>
                <w:rFonts w:ascii="Montserrat" w:hAnsi="Montserrat"/>
                <w:b/>
                <w:noProof/>
                <w:sz w:val="18"/>
                <w:szCs w:val="18"/>
              </w:rPr>
              <w:t>,</w:t>
            </w:r>
            <w:r w:rsidR="00CA48DD">
              <w:rPr>
                <w:rFonts w:ascii="Montserrat" w:hAnsi="Montserrat"/>
                <w:b/>
                <w:noProof/>
                <w:sz w:val="18"/>
                <w:szCs w:val="18"/>
              </w:rPr>
              <w:t>247</w:t>
            </w:r>
            <w:r>
              <w:rPr>
                <w:rFonts w:ascii="Montserrat" w:hAnsi="Montserrat"/>
                <w:b/>
                <w:sz w:val="18"/>
                <w:szCs w:val="18"/>
              </w:rPr>
              <w:fldChar w:fldCharType="end"/>
            </w:r>
          </w:p>
        </w:tc>
      </w:tr>
    </w:tbl>
    <w:p w:rsidR="00E664CC" w:rsidRDefault="00E664CC" w:rsidP="00E664CC">
      <w:pPr>
        <w:pStyle w:val="TEXTONORMAL"/>
        <w:rPr>
          <w:lang w:val="es-MX"/>
        </w:rPr>
      </w:pPr>
    </w:p>
    <w:p w:rsidR="00E664CC"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5D0345">
        <w:rPr>
          <w:rFonts w:ascii="Montserrat" w:eastAsia="Calibri" w:hAnsi="Montserrat"/>
          <w:sz w:val="18"/>
          <w:szCs w:val="18"/>
          <w:lang w:val="es-ES" w:eastAsia="en-US"/>
        </w:rPr>
        <w:t>Proveedores. Representa el monto de los adeudos a cargo del Organismo con vencimiento menor o igual a un año. Por disposición de la SHCP, con fecha  22 de mayo de 2007, el Organismo celebró un convenio con Nacional Financiera, S.N.C. para incorporarse al Programa de Cadenas Productivas, por tal motivo, las cuentas por pagar con cargo a los capítulos 2000, 3000, 5000 y 6000 del Clasificador por Objeto del Gasto para la Administración Pública Federal, son registradas en el sistema de Cadenas Productivas vía Internet, aceptando CIDESI en ese momento su consentimiento para que el proveedor o contratista pueda ceder sus derechos de cobro y esté en posibilidades de realizar operaciones de factoraje o descuento electrónico en cadenas productivas. De no ser cedidas para su cobro bajo este esquema por los beneficiarios en los plazos establecidos para tal fin, se efectúa el pago a través de la tesorería de CIDESI.</w:t>
      </w:r>
    </w:p>
    <w:p w:rsidR="00E664CC"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910D56">
        <w:rPr>
          <w:rFonts w:ascii="Montserrat" w:eastAsia="Calibri" w:hAnsi="Montserrat"/>
          <w:sz w:val="18"/>
          <w:szCs w:val="18"/>
          <w:lang w:val="es-ES" w:eastAsia="en-US"/>
        </w:rPr>
        <w:t>Acreedores Diversos. Su saldo se integra principalmente por las ministraciones anticipadas de proyectos de Fondos pendientes de registro y acreditación contable</w:t>
      </w:r>
      <w:r>
        <w:rPr>
          <w:rFonts w:ascii="Montserrat" w:eastAsia="Calibri" w:hAnsi="Montserrat"/>
          <w:sz w:val="18"/>
          <w:szCs w:val="18"/>
          <w:lang w:val="es-ES" w:eastAsia="en-US"/>
        </w:rPr>
        <w:t xml:space="preserve">, así como del monto pendiente de reintegrar a la Tesorería de la Federación por ahorros de recursos fiscales </w:t>
      </w:r>
      <w:r w:rsidR="005252CD">
        <w:rPr>
          <w:rFonts w:ascii="Montserrat" w:eastAsia="Calibri" w:hAnsi="Montserrat"/>
          <w:sz w:val="18"/>
          <w:szCs w:val="18"/>
          <w:lang w:val="es-ES" w:eastAsia="en-US"/>
        </w:rPr>
        <w:t>y que al 30 de junio de 202</w:t>
      </w:r>
      <w:r w:rsidR="00E61580">
        <w:rPr>
          <w:rFonts w:ascii="Montserrat" w:eastAsia="Calibri" w:hAnsi="Montserrat"/>
          <w:sz w:val="18"/>
          <w:szCs w:val="18"/>
          <w:lang w:val="es-ES" w:eastAsia="en-US"/>
        </w:rPr>
        <w:t>5</w:t>
      </w:r>
      <w:r>
        <w:rPr>
          <w:rFonts w:ascii="Montserrat" w:eastAsia="Calibri" w:hAnsi="Montserrat"/>
          <w:sz w:val="18"/>
          <w:szCs w:val="18"/>
          <w:lang w:val="es-ES" w:eastAsia="en-US"/>
        </w:rPr>
        <w:t xml:space="preserve"> es el siguiente:</w:t>
      </w:r>
      <w:r w:rsidRPr="00910D56">
        <w:rPr>
          <w:rFonts w:ascii="Montserrat" w:eastAsia="Calibri" w:hAnsi="Montserrat"/>
          <w:sz w:val="18"/>
          <w:szCs w:val="18"/>
          <w:lang w:val="es-ES" w:eastAsia="en-US"/>
        </w:rPr>
        <w:t xml:space="preserve"> </w:t>
      </w: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Pr="00910D56" w:rsidRDefault="00E50838" w:rsidP="00E50838">
      <w:pPr>
        <w:pStyle w:val="BodyText"/>
        <w:spacing w:before="0" w:after="120" w:line="250" w:lineRule="exact"/>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3921"/>
        <w:gridCol w:w="1994"/>
      </w:tblGrid>
      <w:tr w:rsidR="00E664CC" w:rsidRPr="00664C7D"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664C7D" w:rsidRDefault="00E664C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lastRenderedPageBreak/>
              <w:t>Concepto</w:t>
            </w:r>
          </w:p>
        </w:tc>
        <w:tc>
          <w:tcPr>
            <w:tcW w:w="1994"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664C7D" w:rsidRDefault="00561AEB"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E667ED">
              <w:rPr>
                <w:rFonts w:ascii="Montserrat" w:hAnsi="Montserrat"/>
                <w:color w:val="FFFFFF"/>
                <w:sz w:val="18"/>
                <w:szCs w:val="18"/>
              </w:rPr>
              <w:t>5</w:t>
            </w:r>
          </w:p>
        </w:tc>
      </w:tr>
      <w:tr w:rsidR="00E664CC" w:rsidTr="00EB39CD">
        <w:trPr>
          <w:trHeight w:val="228"/>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9D01D3" w:rsidRDefault="00E664CC" w:rsidP="00EB39CD">
            <w:pPr>
              <w:spacing w:after="0" w:line="240" w:lineRule="exact"/>
              <w:rPr>
                <w:rFonts w:ascii="Montserrat" w:hAnsi="Montserrat"/>
                <w:sz w:val="18"/>
                <w:szCs w:val="18"/>
              </w:rPr>
            </w:pPr>
            <w:r>
              <w:rPr>
                <w:rFonts w:ascii="Montserrat" w:hAnsi="Montserrat"/>
                <w:sz w:val="18"/>
                <w:szCs w:val="18"/>
              </w:rPr>
              <w:t>Seguro de Cesantía en Edad Avanzada</w:t>
            </w:r>
          </w:p>
        </w:tc>
        <w:tc>
          <w:tcPr>
            <w:tcW w:w="1994" w:type="dxa"/>
            <w:tcBorders>
              <w:top w:val="single" w:sz="8" w:space="0" w:color="BFBFBF"/>
              <w:left w:val="single" w:sz="8" w:space="0" w:color="BFBFBF"/>
              <w:bottom w:val="single" w:sz="8" w:space="0" w:color="BFBFBF"/>
              <w:right w:val="single" w:sz="8" w:space="0" w:color="BFBFBF"/>
            </w:tcBorders>
            <w:noWrap/>
            <w:vAlign w:val="center"/>
          </w:tcPr>
          <w:p w:rsidR="00E664CC" w:rsidRPr="009D01D3" w:rsidRDefault="006549D3" w:rsidP="00EB39CD">
            <w:pPr>
              <w:spacing w:after="0" w:line="240" w:lineRule="exact"/>
              <w:jc w:val="right"/>
              <w:rPr>
                <w:rFonts w:ascii="Montserrat" w:hAnsi="Montserrat"/>
                <w:sz w:val="18"/>
                <w:szCs w:val="18"/>
              </w:rPr>
            </w:pPr>
            <w:r>
              <w:rPr>
                <w:rFonts w:ascii="Montserrat" w:hAnsi="Montserrat"/>
                <w:sz w:val="18"/>
                <w:szCs w:val="18"/>
              </w:rPr>
              <w:t>1,</w:t>
            </w:r>
            <w:r w:rsidR="00E667ED">
              <w:rPr>
                <w:rFonts w:ascii="Montserrat" w:hAnsi="Montserrat"/>
                <w:sz w:val="18"/>
                <w:szCs w:val="18"/>
              </w:rPr>
              <w:t>438</w:t>
            </w:r>
            <w:r>
              <w:rPr>
                <w:rFonts w:ascii="Montserrat" w:hAnsi="Montserrat"/>
                <w:sz w:val="18"/>
                <w:szCs w:val="18"/>
              </w:rPr>
              <w:t>,</w:t>
            </w:r>
            <w:r w:rsidR="00E667ED">
              <w:rPr>
                <w:rFonts w:ascii="Montserrat" w:hAnsi="Montserrat"/>
                <w:sz w:val="18"/>
                <w:szCs w:val="18"/>
              </w:rPr>
              <w:t>743</w:t>
            </w:r>
          </w:p>
        </w:tc>
      </w:tr>
      <w:tr w:rsidR="00E664C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9D01D3" w:rsidRDefault="00E664CC" w:rsidP="00EB39CD">
            <w:pPr>
              <w:spacing w:after="0" w:line="240" w:lineRule="exact"/>
              <w:rPr>
                <w:rFonts w:ascii="Montserrat" w:hAnsi="Montserrat"/>
                <w:sz w:val="18"/>
                <w:szCs w:val="18"/>
              </w:rPr>
            </w:pPr>
            <w:r>
              <w:rPr>
                <w:rFonts w:ascii="Montserrat" w:hAnsi="Montserrat"/>
                <w:sz w:val="18"/>
                <w:szCs w:val="18"/>
              </w:rPr>
              <w:t>Ahorro Solidario</w:t>
            </w:r>
          </w:p>
        </w:tc>
        <w:tc>
          <w:tcPr>
            <w:tcW w:w="1994" w:type="dxa"/>
            <w:tcBorders>
              <w:top w:val="single" w:sz="8" w:space="0" w:color="BFBFBF"/>
              <w:left w:val="single" w:sz="8" w:space="0" w:color="BFBFBF"/>
              <w:bottom w:val="single" w:sz="8" w:space="0" w:color="BFBFBF"/>
              <w:right w:val="single" w:sz="8" w:space="0" w:color="BFBFBF"/>
            </w:tcBorders>
            <w:noWrap/>
            <w:vAlign w:val="center"/>
          </w:tcPr>
          <w:p w:rsidR="00E664CC" w:rsidRPr="009D01D3" w:rsidRDefault="006549D3" w:rsidP="00EB39CD">
            <w:pPr>
              <w:spacing w:after="0" w:line="240" w:lineRule="exact"/>
              <w:jc w:val="right"/>
              <w:rPr>
                <w:rFonts w:ascii="Montserrat" w:hAnsi="Montserrat"/>
                <w:sz w:val="18"/>
                <w:szCs w:val="18"/>
              </w:rPr>
            </w:pPr>
            <w:r>
              <w:rPr>
                <w:rFonts w:ascii="Montserrat" w:hAnsi="Montserrat"/>
                <w:sz w:val="18"/>
                <w:szCs w:val="18"/>
              </w:rPr>
              <w:t>1</w:t>
            </w:r>
            <w:r w:rsidR="00E667ED">
              <w:rPr>
                <w:rFonts w:ascii="Montserrat" w:hAnsi="Montserrat"/>
                <w:sz w:val="18"/>
                <w:szCs w:val="18"/>
              </w:rPr>
              <w:t>90</w:t>
            </w:r>
            <w:r>
              <w:rPr>
                <w:rFonts w:ascii="Montserrat" w:hAnsi="Montserrat"/>
                <w:sz w:val="18"/>
                <w:szCs w:val="18"/>
              </w:rPr>
              <w:t>,</w:t>
            </w:r>
            <w:r w:rsidR="00E667ED">
              <w:rPr>
                <w:rFonts w:ascii="Montserrat" w:hAnsi="Montserrat"/>
                <w:sz w:val="18"/>
                <w:szCs w:val="18"/>
              </w:rPr>
              <w:t>647</w:t>
            </w:r>
          </w:p>
        </w:tc>
      </w:tr>
      <w:tr w:rsidR="00E664CC" w:rsidRPr="00194EDD"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8C7A56" w:rsidRDefault="0016489E" w:rsidP="00EB39CD">
            <w:pPr>
              <w:spacing w:after="0" w:line="240" w:lineRule="exact"/>
              <w:rPr>
                <w:rFonts w:ascii="Montserrat" w:hAnsi="Montserrat"/>
                <w:sz w:val="18"/>
                <w:szCs w:val="18"/>
              </w:rPr>
            </w:pPr>
            <w:r>
              <w:rPr>
                <w:rFonts w:ascii="Montserrat" w:hAnsi="Montserrat"/>
                <w:sz w:val="18"/>
                <w:szCs w:val="18"/>
              </w:rPr>
              <w:t>2% ISSSTE</w:t>
            </w:r>
          </w:p>
        </w:tc>
        <w:tc>
          <w:tcPr>
            <w:tcW w:w="1994" w:type="dxa"/>
            <w:tcBorders>
              <w:top w:val="single" w:sz="8" w:space="0" w:color="BFBFBF"/>
              <w:left w:val="single" w:sz="8" w:space="0" w:color="BFBFBF"/>
              <w:bottom w:val="single" w:sz="8" w:space="0" w:color="BFBFBF"/>
              <w:right w:val="single" w:sz="8" w:space="0" w:color="BFBFBF"/>
            </w:tcBorders>
            <w:noWrap/>
            <w:vAlign w:val="center"/>
          </w:tcPr>
          <w:p w:rsidR="00E664CC" w:rsidRPr="008C7A56" w:rsidRDefault="00E667ED" w:rsidP="00EB39CD">
            <w:pPr>
              <w:spacing w:after="0" w:line="240" w:lineRule="exact"/>
              <w:jc w:val="right"/>
              <w:rPr>
                <w:rFonts w:ascii="Montserrat" w:hAnsi="Montserrat"/>
                <w:sz w:val="18"/>
                <w:szCs w:val="18"/>
              </w:rPr>
            </w:pPr>
            <w:r>
              <w:rPr>
                <w:rFonts w:ascii="Montserrat" w:hAnsi="Montserrat"/>
                <w:sz w:val="18"/>
                <w:szCs w:val="18"/>
              </w:rPr>
              <w:t>203</w:t>
            </w:r>
            <w:r w:rsidR="0016489E">
              <w:rPr>
                <w:rFonts w:ascii="Montserrat" w:hAnsi="Montserrat"/>
                <w:sz w:val="18"/>
                <w:szCs w:val="18"/>
              </w:rPr>
              <w:t>,</w:t>
            </w:r>
            <w:r>
              <w:rPr>
                <w:rFonts w:ascii="Montserrat" w:hAnsi="Montserrat"/>
                <w:sz w:val="18"/>
                <w:szCs w:val="18"/>
              </w:rPr>
              <w:t>990</w:t>
            </w:r>
          </w:p>
        </w:tc>
      </w:tr>
      <w:tr w:rsidR="00E664CC" w:rsidRPr="00194EDD"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Default="00E664CC" w:rsidP="00EB39CD">
            <w:pPr>
              <w:spacing w:after="0" w:line="240" w:lineRule="exact"/>
              <w:rPr>
                <w:rFonts w:ascii="Montserrat" w:hAnsi="Montserrat"/>
                <w:sz w:val="18"/>
                <w:szCs w:val="18"/>
              </w:rPr>
            </w:pPr>
            <w:r>
              <w:rPr>
                <w:rFonts w:ascii="Montserrat" w:hAnsi="Montserrat"/>
                <w:sz w:val="18"/>
                <w:szCs w:val="18"/>
              </w:rPr>
              <w:t>Otros</w:t>
            </w:r>
          </w:p>
        </w:tc>
        <w:tc>
          <w:tcPr>
            <w:tcW w:w="1994" w:type="dxa"/>
            <w:tcBorders>
              <w:top w:val="single" w:sz="8" w:space="0" w:color="BFBFBF"/>
              <w:left w:val="single" w:sz="8" w:space="0" w:color="BFBFBF"/>
              <w:bottom w:val="single" w:sz="8" w:space="0" w:color="BFBFBF"/>
              <w:right w:val="single" w:sz="8" w:space="0" w:color="BFBFBF"/>
            </w:tcBorders>
            <w:noWrap/>
            <w:vAlign w:val="center"/>
          </w:tcPr>
          <w:p w:rsidR="00E664CC" w:rsidRPr="008C7A56" w:rsidRDefault="00E667ED" w:rsidP="0016489E">
            <w:pPr>
              <w:spacing w:after="0" w:line="240" w:lineRule="exact"/>
              <w:jc w:val="right"/>
              <w:rPr>
                <w:rFonts w:ascii="Montserrat" w:hAnsi="Montserrat"/>
                <w:sz w:val="18"/>
                <w:szCs w:val="18"/>
              </w:rPr>
            </w:pPr>
            <w:r>
              <w:rPr>
                <w:rFonts w:ascii="Montserrat" w:hAnsi="Montserrat"/>
                <w:sz w:val="18"/>
                <w:szCs w:val="18"/>
              </w:rPr>
              <w:t>647</w:t>
            </w:r>
            <w:r w:rsidR="0016489E">
              <w:rPr>
                <w:rFonts w:ascii="Montserrat" w:hAnsi="Montserrat"/>
                <w:sz w:val="18"/>
                <w:szCs w:val="18"/>
              </w:rPr>
              <w:t>,</w:t>
            </w:r>
            <w:r>
              <w:rPr>
                <w:rFonts w:ascii="Montserrat" w:hAnsi="Montserrat"/>
                <w:sz w:val="18"/>
                <w:szCs w:val="18"/>
              </w:rPr>
              <w:t>646</w:t>
            </w:r>
          </w:p>
        </w:tc>
      </w:tr>
      <w:tr w:rsidR="00E664CC" w:rsidRPr="00194EDD"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E34777" w:rsidRDefault="00E664CC" w:rsidP="00EB39CD">
            <w:pPr>
              <w:spacing w:after="0" w:line="240" w:lineRule="exact"/>
              <w:jc w:val="center"/>
              <w:rPr>
                <w:rFonts w:ascii="Montserrat" w:hAnsi="Montserrat"/>
                <w:b/>
                <w:sz w:val="18"/>
                <w:szCs w:val="18"/>
              </w:rPr>
            </w:pPr>
            <w:r w:rsidRPr="00E34777">
              <w:rPr>
                <w:rFonts w:ascii="Montserrat" w:hAnsi="Montserrat"/>
                <w:b/>
                <w:sz w:val="18"/>
                <w:szCs w:val="18"/>
              </w:rPr>
              <w:t>Suma Acreedores Diversos</w:t>
            </w:r>
          </w:p>
        </w:tc>
        <w:tc>
          <w:tcPr>
            <w:tcW w:w="1994" w:type="dxa"/>
            <w:tcBorders>
              <w:top w:val="single" w:sz="8" w:space="0" w:color="BFBFBF"/>
              <w:left w:val="single" w:sz="8" w:space="0" w:color="BFBFBF"/>
              <w:bottom w:val="single" w:sz="8" w:space="0" w:color="BFBFBF"/>
              <w:right w:val="single" w:sz="8" w:space="0" w:color="BFBFBF"/>
            </w:tcBorders>
            <w:noWrap/>
            <w:vAlign w:val="center"/>
          </w:tcPr>
          <w:p w:rsidR="00E664CC" w:rsidRPr="00E34777" w:rsidRDefault="00561AEB" w:rsidP="00BC5730">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E667ED">
              <w:rPr>
                <w:rFonts w:ascii="Montserrat" w:hAnsi="Montserrat"/>
                <w:b/>
                <w:noProof/>
                <w:sz w:val="18"/>
                <w:szCs w:val="18"/>
              </w:rPr>
              <w:t>2</w:t>
            </w:r>
            <w:r>
              <w:rPr>
                <w:rFonts w:ascii="Montserrat" w:hAnsi="Montserrat"/>
                <w:b/>
                <w:noProof/>
                <w:sz w:val="18"/>
                <w:szCs w:val="18"/>
              </w:rPr>
              <w:t>,</w:t>
            </w:r>
            <w:r w:rsidR="00E667ED">
              <w:rPr>
                <w:rFonts w:ascii="Montserrat" w:hAnsi="Montserrat"/>
                <w:b/>
                <w:noProof/>
                <w:sz w:val="18"/>
                <w:szCs w:val="18"/>
              </w:rPr>
              <w:t>481</w:t>
            </w:r>
            <w:r>
              <w:rPr>
                <w:rFonts w:ascii="Montserrat" w:hAnsi="Montserrat"/>
                <w:b/>
                <w:noProof/>
                <w:sz w:val="18"/>
                <w:szCs w:val="18"/>
              </w:rPr>
              <w:t>,</w:t>
            </w:r>
            <w:r w:rsidR="00E667ED">
              <w:rPr>
                <w:rFonts w:ascii="Montserrat" w:hAnsi="Montserrat"/>
                <w:b/>
                <w:noProof/>
                <w:sz w:val="18"/>
                <w:szCs w:val="18"/>
              </w:rPr>
              <w:t>026</w:t>
            </w:r>
            <w:r>
              <w:rPr>
                <w:rFonts w:ascii="Montserrat" w:hAnsi="Montserrat"/>
                <w:b/>
                <w:sz w:val="18"/>
                <w:szCs w:val="18"/>
              </w:rPr>
              <w:fldChar w:fldCharType="end"/>
            </w:r>
          </w:p>
        </w:tc>
      </w:tr>
    </w:tbl>
    <w:p w:rsidR="00E664CC" w:rsidRDefault="00E664CC" w:rsidP="00E664CC">
      <w:pPr>
        <w:pStyle w:val="BodyText"/>
        <w:spacing w:before="0" w:after="120" w:line="240" w:lineRule="exact"/>
        <w:rPr>
          <w:rFonts w:ascii="Montserrat" w:eastAsia="Calibri" w:hAnsi="Montserrat"/>
          <w:b/>
          <w:sz w:val="18"/>
          <w:szCs w:val="18"/>
          <w:lang w:val="es-ES" w:eastAsia="en-US"/>
        </w:rPr>
      </w:pPr>
    </w:p>
    <w:p w:rsidR="00E664CC" w:rsidRPr="006D3B4A"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6D3B4A">
        <w:rPr>
          <w:rFonts w:ascii="Montserrat" w:eastAsia="Calibri" w:hAnsi="Montserrat"/>
          <w:b/>
          <w:sz w:val="18"/>
          <w:szCs w:val="18"/>
          <w:lang w:val="es-ES" w:eastAsia="en-US"/>
        </w:rPr>
        <w:t>Pasivos Diferidos a Corto Plazo</w:t>
      </w:r>
    </w:p>
    <w:p w:rsidR="00E664CC"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sidRPr="005D0345">
        <w:rPr>
          <w:rFonts w:ascii="Montserrat" w:eastAsia="Calibri" w:hAnsi="Montserrat"/>
          <w:sz w:val="18"/>
          <w:szCs w:val="18"/>
          <w:lang w:val="es-ES" w:eastAsia="en-US"/>
        </w:rPr>
        <w:t xml:space="preserve">Representa los compromisos asumidos al cierre de cada ejercicio de proyectos por ejecutar, la correspondencia de esta cuenta se refleja en las cuentas bancarias y los gastos se reconocen al mismo tiempo que se refleja en los ingresos, manteniendo una relación directa en el mismo periodo. La aplicación a los ingresos se efectúa en un plazo igual o menor a 365 días. </w:t>
      </w:r>
      <w:r w:rsidR="00202CE9">
        <w:rPr>
          <w:rFonts w:ascii="Montserrat" w:eastAsia="Calibri" w:hAnsi="Montserrat"/>
          <w:sz w:val="18"/>
          <w:szCs w:val="18"/>
          <w:lang w:val="es-ES" w:eastAsia="en-US"/>
        </w:rPr>
        <w:t>El saldo al 30 de junio de 202</w:t>
      </w:r>
      <w:r w:rsidR="00E667ED">
        <w:rPr>
          <w:rFonts w:ascii="Montserrat" w:eastAsia="Calibri" w:hAnsi="Montserrat"/>
          <w:sz w:val="18"/>
          <w:szCs w:val="18"/>
          <w:lang w:val="es-ES" w:eastAsia="en-US"/>
        </w:rPr>
        <w:t>5</w:t>
      </w:r>
      <w:r w:rsidR="00202CE9">
        <w:rPr>
          <w:rFonts w:ascii="Montserrat" w:eastAsia="Calibri" w:hAnsi="Montserrat"/>
          <w:sz w:val="18"/>
          <w:szCs w:val="18"/>
          <w:lang w:val="es-ES" w:eastAsia="en-US"/>
        </w:rPr>
        <w:t xml:space="preserve"> es por </w:t>
      </w:r>
      <w:r w:rsidR="00E667ED">
        <w:rPr>
          <w:rFonts w:ascii="Montserrat" w:eastAsia="Calibri" w:hAnsi="Montserrat"/>
          <w:sz w:val="18"/>
          <w:szCs w:val="18"/>
          <w:lang w:val="es-ES" w:eastAsia="en-US"/>
        </w:rPr>
        <w:t>575</w:t>
      </w:r>
      <w:r w:rsidR="00202CE9">
        <w:rPr>
          <w:rFonts w:ascii="Montserrat" w:eastAsia="Calibri" w:hAnsi="Montserrat"/>
          <w:sz w:val="18"/>
          <w:szCs w:val="18"/>
          <w:lang w:val="es-ES" w:eastAsia="en-US"/>
        </w:rPr>
        <w:t>,</w:t>
      </w:r>
      <w:r w:rsidR="00E667ED">
        <w:rPr>
          <w:rFonts w:ascii="Montserrat" w:eastAsia="Calibri" w:hAnsi="Montserrat"/>
          <w:sz w:val="18"/>
          <w:szCs w:val="18"/>
          <w:lang w:val="es-ES" w:eastAsia="en-US"/>
        </w:rPr>
        <w:t>947</w:t>
      </w:r>
      <w:r w:rsidR="00202CE9">
        <w:rPr>
          <w:rFonts w:ascii="Montserrat" w:eastAsia="Calibri" w:hAnsi="Montserrat"/>
          <w:sz w:val="18"/>
          <w:szCs w:val="18"/>
          <w:lang w:val="es-ES" w:eastAsia="en-US"/>
        </w:rPr>
        <w:t>,</w:t>
      </w:r>
      <w:r w:rsidR="00E667ED">
        <w:rPr>
          <w:rFonts w:ascii="Montserrat" w:eastAsia="Calibri" w:hAnsi="Montserrat"/>
          <w:sz w:val="18"/>
          <w:szCs w:val="18"/>
          <w:lang w:val="es-ES" w:eastAsia="en-US"/>
        </w:rPr>
        <w:t>630</w:t>
      </w:r>
      <w:r w:rsidR="00202CE9">
        <w:rPr>
          <w:rFonts w:ascii="Montserrat" w:eastAsia="Calibri" w:hAnsi="Montserrat"/>
          <w:sz w:val="18"/>
          <w:szCs w:val="18"/>
          <w:lang w:val="es-ES" w:eastAsia="en-US"/>
        </w:rPr>
        <w:t>.0 pesos.</w:t>
      </w:r>
    </w:p>
    <w:p w:rsidR="00E664CC" w:rsidRPr="006D3B4A"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Pr>
          <w:rFonts w:ascii="Montserrat" w:eastAsia="Calibri" w:hAnsi="Montserrat"/>
          <w:b/>
          <w:sz w:val="18"/>
          <w:szCs w:val="18"/>
          <w:lang w:val="es-ES" w:eastAsia="en-US"/>
        </w:rPr>
        <w:t>Pasivos Diferidos a Largo</w:t>
      </w:r>
      <w:r w:rsidRPr="006D3B4A">
        <w:rPr>
          <w:rFonts w:ascii="Montserrat" w:eastAsia="Calibri" w:hAnsi="Montserrat"/>
          <w:b/>
          <w:sz w:val="18"/>
          <w:szCs w:val="18"/>
          <w:lang w:val="es-ES" w:eastAsia="en-US"/>
        </w:rPr>
        <w:t xml:space="preserve"> Plazo</w:t>
      </w:r>
    </w:p>
    <w:p w:rsidR="00E664CC" w:rsidRPr="00827188" w:rsidRDefault="00E664CC" w:rsidP="00E664CC">
      <w:pPr>
        <w:pStyle w:val="BodyText"/>
        <w:numPr>
          <w:ilvl w:val="0"/>
          <w:numId w:val="17"/>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Se integra por los Fondos en Administración cuya ejecución rebasa el ejercicio fiscal y a</w:t>
      </w:r>
      <w:r w:rsidR="00E01304">
        <w:rPr>
          <w:rFonts w:ascii="Montserrat" w:eastAsia="Calibri" w:hAnsi="Montserrat"/>
          <w:sz w:val="18"/>
          <w:szCs w:val="18"/>
          <w:lang w:val="es-ES" w:eastAsia="en-US"/>
        </w:rPr>
        <w:t xml:space="preserve">l </w:t>
      </w:r>
      <w:r w:rsidR="00202CE9">
        <w:rPr>
          <w:rFonts w:ascii="Montserrat" w:eastAsia="Calibri" w:hAnsi="Montserrat"/>
          <w:sz w:val="18"/>
          <w:szCs w:val="18"/>
          <w:lang w:val="es-ES" w:eastAsia="en-US"/>
        </w:rPr>
        <w:t>30 de junio asciende a 79,899,784.0 pesos.</w:t>
      </w:r>
    </w:p>
    <w:p w:rsidR="00E664CC" w:rsidRPr="005D0345" w:rsidRDefault="00E664CC" w:rsidP="00E664CC">
      <w:pPr>
        <w:pStyle w:val="BodyText"/>
        <w:spacing w:before="0" w:after="120" w:line="250" w:lineRule="exact"/>
        <w:ind w:left="425"/>
        <w:rPr>
          <w:rFonts w:ascii="Montserrat" w:eastAsia="Calibri" w:hAnsi="Montserrat"/>
          <w:sz w:val="18"/>
          <w:szCs w:val="18"/>
          <w:lang w:val="es-ES" w:eastAsia="en-US"/>
        </w:rPr>
      </w:pPr>
    </w:p>
    <w:p w:rsidR="00E664CC" w:rsidRPr="00910D56" w:rsidRDefault="00E664CC" w:rsidP="00E664CC">
      <w:pPr>
        <w:pStyle w:val="BodyText"/>
        <w:numPr>
          <w:ilvl w:val="0"/>
          <w:numId w:val="14"/>
        </w:numPr>
        <w:spacing w:before="0" w:after="120" w:line="240" w:lineRule="exact"/>
        <w:ind w:hanging="357"/>
        <w:rPr>
          <w:rFonts w:ascii="Soberana Sans Light" w:hAnsi="Soberana Sans Light" w:cs="Arial"/>
          <w:b/>
          <w:sz w:val="18"/>
          <w:szCs w:val="18"/>
        </w:rPr>
      </w:pPr>
      <w:r>
        <w:rPr>
          <w:rFonts w:ascii="Soberana Sans Light" w:hAnsi="Soberana Sans Light" w:cs="Arial"/>
          <w:b/>
          <w:sz w:val="18"/>
          <w:szCs w:val="18"/>
        </w:rPr>
        <w:t xml:space="preserve">II. </w:t>
      </w:r>
      <w:r w:rsidRPr="006D3B4A">
        <w:rPr>
          <w:rFonts w:ascii="Montserrat" w:eastAsia="Calibri" w:hAnsi="Montserrat"/>
          <w:b/>
          <w:sz w:val="18"/>
          <w:szCs w:val="18"/>
          <w:lang w:val="es-ES" w:eastAsia="en-US"/>
        </w:rPr>
        <w:t>NOTAS AL ESTADO DE ACTIVIDADES</w:t>
      </w:r>
    </w:p>
    <w:p w:rsidR="00E664CC" w:rsidRDefault="00E664CC" w:rsidP="00E664CC">
      <w:pPr>
        <w:pStyle w:val="BodyText"/>
        <w:numPr>
          <w:ilvl w:val="0"/>
          <w:numId w:val="15"/>
        </w:numPr>
        <w:spacing w:before="0" w:after="120" w:line="240" w:lineRule="exact"/>
        <w:ind w:left="1071" w:hanging="357"/>
        <w:rPr>
          <w:rFonts w:ascii="Soberana Sans Light" w:hAnsi="Soberana Sans Light" w:cs="Arial"/>
          <w:b/>
          <w:sz w:val="18"/>
          <w:szCs w:val="18"/>
        </w:rPr>
      </w:pPr>
      <w:r w:rsidRPr="006D3B4A">
        <w:rPr>
          <w:rFonts w:ascii="Montserrat" w:eastAsia="Calibri" w:hAnsi="Montserrat"/>
          <w:b/>
          <w:sz w:val="18"/>
          <w:szCs w:val="18"/>
          <w:lang w:val="es-ES" w:eastAsia="en-US"/>
        </w:rPr>
        <w:t>INGRESOS DE GESTIÓN</w:t>
      </w:r>
      <w:r>
        <w:rPr>
          <w:rFonts w:ascii="Soberana Sans Light" w:hAnsi="Soberana Sans Light" w:cs="Arial"/>
          <w:b/>
          <w:sz w:val="18"/>
          <w:szCs w:val="18"/>
        </w:rPr>
        <w:t>.</w:t>
      </w:r>
    </w:p>
    <w:p w:rsidR="00E664CC" w:rsidRDefault="00E664CC" w:rsidP="00E664CC">
      <w:pPr>
        <w:pStyle w:val="BodyText"/>
        <w:numPr>
          <w:ilvl w:val="0"/>
          <w:numId w:val="18"/>
        </w:numPr>
        <w:spacing w:before="0" w:after="120" w:line="250" w:lineRule="exact"/>
        <w:ind w:left="426" w:hanging="426"/>
        <w:rPr>
          <w:rFonts w:ascii="Montserrat" w:eastAsia="Calibri" w:hAnsi="Montserrat"/>
          <w:sz w:val="18"/>
          <w:szCs w:val="18"/>
          <w:lang w:val="es-ES" w:eastAsia="en-US"/>
        </w:rPr>
      </w:pPr>
      <w:r w:rsidRPr="0003669F">
        <w:rPr>
          <w:rFonts w:ascii="Montserrat" w:eastAsia="Calibri" w:hAnsi="Montserrat"/>
          <w:sz w:val="18"/>
          <w:szCs w:val="18"/>
          <w:lang w:val="es-ES" w:eastAsia="en-US"/>
        </w:rPr>
        <w:t>Los ingresos por venta de bienes y servicios se integra</w:t>
      </w:r>
      <w:r>
        <w:rPr>
          <w:rFonts w:ascii="Montserrat" w:eastAsia="Calibri" w:hAnsi="Montserrat"/>
          <w:sz w:val="18"/>
          <w:szCs w:val="18"/>
          <w:lang w:val="es-ES" w:eastAsia="en-US"/>
        </w:rPr>
        <w:t>n de</w:t>
      </w:r>
      <w:r w:rsidRPr="0003669F">
        <w:rPr>
          <w:rFonts w:ascii="Montserrat" w:eastAsia="Calibri" w:hAnsi="Montserrat"/>
          <w:sz w:val="18"/>
          <w:szCs w:val="18"/>
          <w:lang w:val="es-ES" w:eastAsia="en-US"/>
        </w:rPr>
        <w:t xml:space="preserve"> los recursos obtenidos de proyectos comercializado</w:t>
      </w:r>
      <w:r>
        <w:rPr>
          <w:rFonts w:ascii="Montserrat" w:eastAsia="Calibri" w:hAnsi="Montserrat"/>
          <w:sz w:val="18"/>
          <w:szCs w:val="18"/>
          <w:lang w:val="es-ES" w:eastAsia="en-US"/>
        </w:rPr>
        <w:t xml:space="preserve">s por CIDESI y los captados mediante la participación en convocatorias </w:t>
      </w:r>
      <w:r w:rsidR="00E667ED">
        <w:rPr>
          <w:rFonts w:ascii="Montserrat" w:eastAsia="Calibri" w:hAnsi="Montserrat"/>
          <w:sz w:val="18"/>
          <w:szCs w:val="18"/>
          <w:lang w:val="es-ES" w:eastAsia="en-US"/>
        </w:rPr>
        <w:t>SECIHTI</w:t>
      </w:r>
      <w:r>
        <w:rPr>
          <w:rFonts w:ascii="Montserrat" w:eastAsia="Calibri" w:hAnsi="Montserrat"/>
          <w:sz w:val="18"/>
          <w:szCs w:val="18"/>
          <w:lang w:val="es-ES" w:eastAsia="en-US"/>
        </w:rPr>
        <w:t xml:space="preserve"> para el cumplimiento de su obj</w:t>
      </w:r>
      <w:r w:rsidR="00BA1776">
        <w:rPr>
          <w:rFonts w:ascii="Montserrat" w:eastAsia="Calibri" w:hAnsi="Montserrat"/>
          <w:sz w:val="18"/>
          <w:szCs w:val="18"/>
          <w:lang w:val="es-ES" w:eastAsia="en-US"/>
        </w:rPr>
        <w:t xml:space="preserve">eto y al </w:t>
      </w:r>
      <w:r w:rsidR="00777B95">
        <w:rPr>
          <w:rFonts w:ascii="Montserrat" w:eastAsia="Calibri" w:hAnsi="Montserrat"/>
          <w:sz w:val="18"/>
          <w:szCs w:val="18"/>
          <w:lang w:val="es-ES" w:eastAsia="en-US"/>
        </w:rPr>
        <w:t>30 de junio de 202</w:t>
      </w:r>
      <w:r w:rsidR="00E667ED">
        <w:rPr>
          <w:rFonts w:ascii="Montserrat" w:eastAsia="Calibri" w:hAnsi="Montserrat"/>
          <w:sz w:val="18"/>
          <w:szCs w:val="18"/>
          <w:lang w:val="es-ES" w:eastAsia="en-US"/>
        </w:rPr>
        <w:t>5</w:t>
      </w:r>
      <w:r w:rsidR="00777B95">
        <w:rPr>
          <w:rFonts w:ascii="Montserrat" w:eastAsia="Calibri" w:hAnsi="Montserrat"/>
          <w:sz w:val="18"/>
          <w:szCs w:val="18"/>
          <w:lang w:val="es-ES" w:eastAsia="en-US"/>
        </w:rPr>
        <w:t xml:space="preserve"> asciende a </w:t>
      </w:r>
      <w:r w:rsidR="00E667ED">
        <w:rPr>
          <w:rFonts w:ascii="Montserrat" w:eastAsia="Calibri" w:hAnsi="Montserrat"/>
          <w:sz w:val="18"/>
          <w:szCs w:val="18"/>
          <w:lang w:val="es-ES" w:eastAsia="en-US"/>
        </w:rPr>
        <w:t>20</w:t>
      </w:r>
      <w:r w:rsidR="00777B95">
        <w:rPr>
          <w:rFonts w:ascii="Montserrat" w:eastAsia="Calibri" w:hAnsi="Montserrat"/>
          <w:sz w:val="18"/>
          <w:szCs w:val="18"/>
          <w:lang w:val="es-ES" w:eastAsia="en-US"/>
        </w:rPr>
        <w:t>,</w:t>
      </w:r>
      <w:r w:rsidR="00E667ED">
        <w:rPr>
          <w:rFonts w:ascii="Montserrat" w:eastAsia="Calibri" w:hAnsi="Montserrat"/>
          <w:sz w:val="18"/>
          <w:szCs w:val="18"/>
          <w:lang w:val="es-ES" w:eastAsia="en-US"/>
        </w:rPr>
        <w:t>542</w:t>
      </w:r>
      <w:r w:rsidR="00777B95">
        <w:rPr>
          <w:rFonts w:ascii="Montserrat" w:eastAsia="Calibri" w:hAnsi="Montserrat"/>
          <w:sz w:val="18"/>
          <w:szCs w:val="18"/>
          <w:lang w:val="es-ES" w:eastAsia="en-US"/>
        </w:rPr>
        <w:t>,</w:t>
      </w:r>
      <w:r w:rsidR="00E667ED">
        <w:rPr>
          <w:rFonts w:ascii="Montserrat" w:eastAsia="Calibri" w:hAnsi="Montserrat"/>
          <w:sz w:val="18"/>
          <w:szCs w:val="18"/>
          <w:lang w:val="es-ES" w:eastAsia="en-US"/>
        </w:rPr>
        <w:t>393</w:t>
      </w:r>
      <w:r w:rsidR="00777B95">
        <w:rPr>
          <w:rFonts w:ascii="Montserrat" w:eastAsia="Calibri" w:hAnsi="Montserrat"/>
          <w:sz w:val="18"/>
          <w:szCs w:val="18"/>
          <w:lang w:val="es-ES" w:eastAsia="en-US"/>
        </w:rPr>
        <w:t>.0 pesos</w:t>
      </w:r>
      <w:r>
        <w:rPr>
          <w:rFonts w:ascii="Montserrat" w:eastAsia="Calibri" w:hAnsi="Montserrat"/>
          <w:sz w:val="18"/>
          <w:szCs w:val="18"/>
          <w:lang w:val="es-ES" w:eastAsia="en-US"/>
        </w:rPr>
        <w:t>.</w:t>
      </w:r>
    </w:p>
    <w:p w:rsidR="00E50838" w:rsidRDefault="00E664CC" w:rsidP="00E664CC">
      <w:pPr>
        <w:pStyle w:val="BodyText"/>
        <w:numPr>
          <w:ilvl w:val="0"/>
          <w:numId w:val="18"/>
        </w:numPr>
        <w:spacing w:before="0" w:after="120" w:line="250" w:lineRule="exact"/>
        <w:ind w:left="426" w:hanging="426"/>
        <w:rPr>
          <w:rFonts w:ascii="Montserrat" w:eastAsia="Calibri" w:hAnsi="Montserrat"/>
          <w:sz w:val="18"/>
          <w:szCs w:val="18"/>
          <w:lang w:val="es-ES" w:eastAsia="en-US"/>
        </w:rPr>
      </w:pPr>
      <w:r w:rsidRPr="00C77EF6">
        <w:rPr>
          <w:rFonts w:ascii="Montserrat" w:eastAsia="Calibri" w:hAnsi="Montserrat"/>
          <w:sz w:val="18"/>
          <w:szCs w:val="18"/>
          <w:lang w:val="es-ES" w:eastAsia="en-US"/>
        </w:rPr>
        <w:t>Los ingresos por transferencias del Gobierno Federal destinados para gasto corriente (Servicios Personales, Materiales y Suministros, Servicios Generales y Becas) se registran en la cuenta de Transferencias, Asignaciones, Subsidios y Otras Ayudas del estado de actividades en el ejercicio en que se reciben, de acuerdo al presupuesto anual autorizado por el Congreso de la Unión, notificado por la Secretaría de Hacienda y Crédito Público a través de la Coordinadora de Sector (</w:t>
      </w:r>
      <w:r w:rsidR="00E667ED">
        <w:rPr>
          <w:rFonts w:ascii="Montserrat" w:eastAsia="Calibri" w:hAnsi="Montserrat"/>
          <w:sz w:val="18"/>
          <w:szCs w:val="18"/>
          <w:lang w:val="es-ES" w:eastAsia="en-US"/>
        </w:rPr>
        <w:t>SECIHTI</w:t>
      </w:r>
      <w:r w:rsidRPr="00C77EF6">
        <w:rPr>
          <w:rFonts w:ascii="Montserrat" w:eastAsia="Calibri" w:hAnsi="Montserrat"/>
          <w:sz w:val="18"/>
          <w:szCs w:val="18"/>
          <w:lang w:val="es-ES" w:eastAsia="en-US"/>
        </w:rPr>
        <w:t>), en cumplimiento a la “Norma de Información Financiera Gubernamental General para el Sector Paraestatal NIFGG SP-02”. Conforme a esta norma si el saldo de esta cuenta es suficiente se aplicará al resultado del ejercicio.</w:t>
      </w: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664CC" w:rsidRPr="00C77EF6" w:rsidRDefault="00E664CC" w:rsidP="00E50838">
      <w:pPr>
        <w:pStyle w:val="BodyText"/>
        <w:spacing w:before="0" w:after="120" w:line="250" w:lineRule="exact"/>
        <w:rPr>
          <w:rFonts w:ascii="Montserrat" w:eastAsia="Calibri" w:hAnsi="Montserrat"/>
          <w:sz w:val="18"/>
          <w:szCs w:val="18"/>
          <w:lang w:val="es-ES" w:eastAsia="en-US"/>
        </w:rPr>
      </w:pPr>
      <w:r w:rsidRPr="00C77EF6">
        <w:rPr>
          <w:rFonts w:ascii="Montserrat" w:eastAsia="Calibri" w:hAnsi="Montserrat"/>
          <w:sz w:val="18"/>
          <w:szCs w:val="18"/>
          <w:lang w:val="es-ES" w:eastAsia="en-US"/>
        </w:rPr>
        <w:t xml:space="preserve"> </w:t>
      </w: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6208"/>
        <w:gridCol w:w="1544"/>
      </w:tblGrid>
      <w:tr w:rsidR="007D101C" w:rsidRPr="00664C7D" w:rsidTr="00EB39CD">
        <w:trPr>
          <w:tblHeader/>
          <w:jc w:val="center"/>
        </w:trPr>
        <w:tc>
          <w:tcPr>
            <w:tcW w:w="6208"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lastRenderedPageBreak/>
              <w:t>Concepto de Ingreso</w:t>
            </w:r>
          </w:p>
        </w:tc>
        <w:tc>
          <w:tcPr>
            <w:tcW w:w="1544"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77B95"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3C7EEB">
              <w:rPr>
                <w:rFonts w:ascii="Montserrat" w:hAnsi="Montserrat"/>
                <w:color w:val="FFFFFF"/>
                <w:sz w:val="18"/>
                <w:szCs w:val="18"/>
              </w:rPr>
              <w:t>5</w:t>
            </w:r>
          </w:p>
        </w:tc>
      </w:tr>
      <w:tr w:rsidR="007D101C" w:rsidTr="00EB39CD">
        <w:trPr>
          <w:jc w:val="center"/>
        </w:trPr>
        <w:tc>
          <w:tcPr>
            <w:tcW w:w="6208" w:type="dxa"/>
            <w:tcBorders>
              <w:top w:val="single" w:sz="8" w:space="0" w:color="BFBFBF"/>
              <w:left w:val="single" w:sz="8" w:space="0" w:color="BFBFBF"/>
              <w:bottom w:val="single" w:sz="8" w:space="0" w:color="BFBFBF"/>
              <w:right w:val="single" w:sz="8" w:space="0" w:color="BFBFBF"/>
            </w:tcBorders>
            <w:vAlign w:val="center"/>
            <w:hideMark/>
          </w:tcPr>
          <w:p w:rsidR="007D101C" w:rsidRPr="005D0345" w:rsidRDefault="007D101C" w:rsidP="002E0DE5">
            <w:pPr>
              <w:spacing w:after="0" w:line="240" w:lineRule="exact"/>
              <w:rPr>
                <w:rFonts w:ascii="Montserrat" w:hAnsi="Montserrat"/>
                <w:sz w:val="18"/>
                <w:szCs w:val="18"/>
              </w:rPr>
            </w:pPr>
            <w:r w:rsidRPr="005D0345">
              <w:rPr>
                <w:rFonts w:ascii="Montserrat" w:hAnsi="Montserrat"/>
                <w:sz w:val="18"/>
                <w:szCs w:val="18"/>
              </w:rPr>
              <w:t>Ingresos por Venta de Bienes y Servicios</w:t>
            </w:r>
          </w:p>
        </w:tc>
        <w:tc>
          <w:tcPr>
            <w:tcW w:w="1544" w:type="dxa"/>
            <w:tcBorders>
              <w:top w:val="single" w:sz="8" w:space="0" w:color="BFBFBF"/>
              <w:left w:val="single" w:sz="8" w:space="0" w:color="BFBFBF"/>
              <w:bottom w:val="single" w:sz="8" w:space="0" w:color="BFBFBF"/>
              <w:right w:val="single" w:sz="8" w:space="0" w:color="BFBFBF"/>
            </w:tcBorders>
            <w:vAlign w:val="center"/>
          </w:tcPr>
          <w:p w:rsidR="007D101C" w:rsidRPr="005D0345" w:rsidRDefault="00E667ED" w:rsidP="002E0DE5">
            <w:pPr>
              <w:spacing w:after="0" w:line="240" w:lineRule="exact"/>
              <w:jc w:val="right"/>
              <w:rPr>
                <w:rFonts w:ascii="Montserrat" w:hAnsi="Montserrat"/>
                <w:sz w:val="18"/>
                <w:szCs w:val="18"/>
              </w:rPr>
            </w:pPr>
            <w:r>
              <w:rPr>
                <w:rFonts w:ascii="Montserrat" w:hAnsi="Montserrat"/>
                <w:sz w:val="18"/>
                <w:szCs w:val="18"/>
              </w:rPr>
              <w:t>20</w:t>
            </w:r>
            <w:r w:rsidR="00777B95">
              <w:rPr>
                <w:rFonts w:ascii="Montserrat" w:hAnsi="Montserrat"/>
                <w:sz w:val="18"/>
                <w:szCs w:val="18"/>
              </w:rPr>
              <w:t>,</w:t>
            </w:r>
            <w:r>
              <w:rPr>
                <w:rFonts w:ascii="Montserrat" w:hAnsi="Montserrat"/>
                <w:sz w:val="18"/>
                <w:szCs w:val="18"/>
              </w:rPr>
              <w:t>542</w:t>
            </w:r>
            <w:r w:rsidR="00777B95">
              <w:rPr>
                <w:rFonts w:ascii="Montserrat" w:hAnsi="Montserrat"/>
                <w:sz w:val="18"/>
                <w:szCs w:val="18"/>
              </w:rPr>
              <w:t>,</w:t>
            </w:r>
            <w:r>
              <w:rPr>
                <w:rFonts w:ascii="Montserrat" w:hAnsi="Montserrat"/>
                <w:sz w:val="18"/>
                <w:szCs w:val="18"/>
              </w:rPr>
              <w:t>393</w:t>
            </w:r>
          </w:p>
        </w:tc>
      </w:tr>
      <w:tr w:rsidR="007D101C" w:rsidTr="00EB39CD">
        <w:trPr>
          <w:jc w:val="center"/>
        </w:trPr>
        <w:tc>
          <w:tcPr>
            <w:tcW w:w="6208" w:type="dxa"/>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sz w:val="18"/>
                <w:szCs w:val="18"/>
              </w:rPr>
            </w:pPr>
            <w:r w:rsidRPr="005D0345">
              <w:rPr>
                <w:rFonts w:ascii="Montserrat" w:hAnsi="Montserrat"/>
                <w:sz w:val="18"/>
                <w:szCs w:val="18"/>
              </w:rPr>
              <w:t>Transferencias, Asignaciones, Subsidios y Otras Ayudas</w:t>
            </w:r>
          </w:p>
        </w:tc>
        <w:tc>
          <w:tcPr>
            <w:tcW w:w="1544"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777B95" w:rsidP="00D60443">
            <w:pPr>
              <w:spacing w:after="0" w:line="240" w:lineRule="exact"/>
              <w:jc w:val="right"/>
              <w:rPr>
                <w:rFonts w:ascii="Montserrat" w:hAnsi="Montserrat"/>
                <w:sz w:val="18"/>
                <w:szCs w:val="18"/>
              </w:rPr>
            </w:pPr>
            <w:r>
              <w:rPr>
                <w:rFonts w:ascii="Montserrat" w:hAnsi="Montserrat"/>
                <w:sz w:val="18"/>
                <w:szCs w:val="18"/>
              </w:rPr>
              <w:t>1</w:t>
            </w:r>
            <w:r w:rsidR="00E667ED">
              <w:rPr>
                <w:rFonts w:ascii="Montserrat" w:hAnsi="Montserrat"/>
                <w:sz w:val="18"/>
                <w:szCs w:val="18"/>
              </w:rPr>
              <w:t>66</w:t>
            </w:r>
            <w:r>
              <w:rPr>
                <w:rFonts w:ascii="Montserrat" w:hAnsi="Montserrat"/>
                <w:sz w:val="18"/>
                <w:szCs w:val="18"/>
              </w:rPr>
              <w:t>,52</w:t>
            </w:r>
            <w:r w:rsidR="00E667ED">
              <w:rPr>
                <w:rFonts w:ascii="Montserrat" w:hAnsi="Montserrat"/>
                <w:sz w:val="18"/>
                <w:szCs w:val="18"/>
              </w:rPr>
              <w:t>4</w:t>
            </w:r>
            <w:r>
              <w:rPr>
                <w:rFonts w:ascii="Montserrat" w:hAnsi="Montserrat"/>
                <w:sz w:val="18"/>
                <w:szCs w:val="18"/>
              </w:rPr>
              <w:t>,</w:t>
            </w:r>
            <w:r w:rsidR="00E667ED">
              <w:rPr>
                <w:rFonts w:ascii="Montserrat" w:hAnsi="Montserrat"/>
                <w:sz w:val="18"/>
                <w:szCs w:val="18"/>
              </w:rPr>
              <w:t>606</w:t>
            </w:r>
          </w:p>
        </w:tc>
      </w:tr>
      <w:tr w:rsidR="007D101C" w:rsidTr="00EB39CD">
        <w:trPr>
          <w:jc w:val="center"/>
        </w:trPr>
        <w:tc>
          <w:tcPr>
            <w:tcW w:w="6208" w:type="dxa"/>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sz w:val="18"/>
                <w:szCs w:val="18"/>
              </w:rPr>
            </w:pPr>
            <w:r w:rsidRPr="005D0345">
              <w:rPr>
                <w:rFonts w:ascii="Montserrat" w:hAnsi="Montserrat"/>
                <w:sz w:val="18"/>
                <w:szCs w:val="18"/>
              </w:rPr>
              <w:t>Ingresos Financieros</w:t>
            </w:r>
          </w:p>
        </w:tc>
        <w:tc>
          <w:tcPr>
            <w:tcW w:w="1544"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E667ED" w:rsidP="002E0DE5">
            <w:pPr>
              <w:spacing w:after="0" w:line="240" w:lineRule="exact"/>
              <w:jc w:val="right"/>
              <w:rPr>
                <w:rFonts w:ascii="Montserrat" w:hAnsi="Montserrat"/>
                <w:sz w:val="18"/>
                <w:szCs w:val="18"/>
              </w:rPr>
            </w:pPr>
            <w:r>
              <w:rPr>
                <w:rFonts w:ascii="Montserrat" w:hAnsi="Montserrat"/>
                <w:sz w:val="18"/>
                <w:szCs w:val="18"/>
              </w:rPr>
              <w:t>1</w:t>
            </w:r>
            <w:r w:rsidR="00777B95">
              <w:rPr>
                <w:rFonts w:ascii="Montserrat" w:hAnsi="Montserrat"/>
                <w:sz w:val="18"/>
                <w:szCs w:val="18"/>
              </w:rPr>
              <w:t>,</w:t>
            </w:r>
            <w:r>
              <w:rPr>
                <w:rFonts w:ascii="Montserrat" w:hAnsi="Montserrat"/>
                <w:sz w:val="18"/>
                <w:szCs w:val="18"/>
              </w:rPr>
              <w:t>842</w:t>
            </w:r>
            <w:r w:rsidR="00777B95">
              <w:rPr>
                <w:rFonts w:ascii="Montserrat" w:hAnsi="Montserrat"/>
                <w:sz w:val="18"/>
                <w:szCs w:val="18"/>
              </w:rPr>
              <w:t>,</w:t>
            </w:r>
            <w:r>
              <w:rPr>
                <w:rFonts w:ascii="Montserrat" w:hAnsi="Montserrat"/>
                <w:sz w:val="18"/>
                <w:szCs w:val="18"/>
              </w:rPr>
              <w:t>224</w:t>
            </w:r>
          </w:p>
        </w:tc>
      </w:tr>
      <w:tr w:rsidR="007D101C" w:rsidTr="00EB39CD">
        <w:trPr>
          <w:jc w:val="center"/>
        </w:trPr>
        <w:tc>
          <w:tcPr>
            <w:tcW w:w="6208" w:type="dxa"/>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sz w:val="18"/>
                <w:szCs w:val="18"/>
              </w:rPr>
            </w:pPr>
            <w:r w:rsidRPr="005D0345">
              <w:rPr>
                <w:rFonts w:ascii="Montserrat" w:hAnsi="Montserrat"/>
                <w:sz w:val="18"/>
                <w:szCs w:val="18"/>
              </w:rPr>
              <w:t>Otros Ingresos y Beneficios Varios</w:t>
            </w:r>
          </w:p>
        </w:tc>
        <w:tc>
          <w:tcPr>
            <w:tcW w:w="1544"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777B95" w:rsidP="002E0DE5">
            <w:pPr>
              <w:spacing w:after="0" w:line="240" w:lineRule="exact"/>
              <w:jc w:val="right"/>
              <w:rPr>
                <w:rFonts w:ascii="Montserrat" w:hAnsi="Montserrat"/>
                <w:sz w:val="18"/>
                <w:szCs w:val="18"/>
              </w:rPr>
            </w:pPr>
            <w:r>
              <w:rPr>
                <w:rFonts w:ascii="Montserrat" w:hAnsi="Montserrat"/>
                <w:sz w:val="18"/>
                <w:szCs w:val="18"/>
              </w:rPr>
              <w:t>13</w:t>
            </w:r>
            <w:r w:rsidR="00E667ED">
              <w:rPr>
                <w:rFonts w:ascii="Montserrat" w:hAnsi="Montserrat"/>
                <w:sz w:val="18"/>
                <w:szCs w:val="18"/>
              </w:rPr>
              <w:t>5</w:t>
            </w:r>
            <w:r>
              <w:rPr>
                <w:rFonts w:ascii="Montserrat" w:hAnsi="Montserrat"/>
                <w:sz w:val="18"/>
                <w:szCs w:val="18"/>
              </w:rPr>
              <w:t>,</w:t>
            </w:r>
            <w:r w:rsidR="00E667ED">
              <w:rPr>
                <w:rFonts w:ascii="Montserrat" w:hAnsi="Montserrat"/>
                <w:sz w:val="18"/>
                <w:szCs w:val="18"/>
              </w:rPr>
              <w:t>078</w:t>
            </w:r>
          </w:p>
        </w:tc>
      </w:tr>
      <w:tr w:rsidR="007D101C" w:rsidRPr="005D0345" w:rsidTr="00EB39CD">
        <w:trPr>
          <w:jc w:val="center"/>
        </w:trPr>
        <w:tc>
          <w:tcPr>
            <w:tcW w:w="6208" w:type="dxa"/>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b/>
                <w:sz w:val="18"/>
                <w:szCs w:val="18"/>
              </w:rPr>
            </w:pPr>
            <w:r w:rsidRPr="005D0345">
              <w:rPr>
                <w:rFonts w:ascii="Montserrat" w:hAnsi="Montserrat"/>
                <w:b/>
                <w:sz w:val="18"/>
                <w:szCs w:val="18"/>
              </w:rPr>
              <w:t>Suma de Ingresos y Otros Beneficios</w:t>
            </w:r>
          </w:p>
        </w:tc>
        <w:tc>
          <w:tcPr>
            <w:tcW w:w="1544"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777B95" w:rsidP="002E0DE5">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E667ED">
              <w:rPr>
                <w:rFonts w:ascii="Montserrat" w:hAnsi="Montserrat"/>
                <w:b/>
                <w:noProof/>
                <w:sz w:val="18"/>
                <w:szCs w:val="18"/>
              </w:rPr>
              <w:t>189</w:t>
            </w:r>
            <w:r>
              <w:rPr>
                <w:rFonts w:ascii="Montserrat" w:hAnsi="Montserrat"/>
                <w:b/>
                <w:noProof/>
                <w:sz w:val="18"/>
                <w:szCs w:val="18"/>
              </w:rPr>
              <w:t>,</w:t>
            </w:r>
            <w:r w:rsidR="00E667ED">
              <w:rPr>
                <w:rFonts w:ascii="Montserrat" w:hAnsi="Montserrat"/>
                <w:b/>
                <w:noProof/>
                <w:sz w:val="18"/>
                <w:szCs w:val="18"/>
              </w:rPr>
              <w:t>044</w:t>
            </w:r>
            <w:r>
              <w:rPr>
                <w:rFonts w:ascii="Montserrat" w:hAnsi="Montserrat"/>
                <w:b/>
                <w:noProof/>
                <w:sz w:val="18"/>
                <w:szCs w:val="18"/>
              </w:rPr>
              <w:t>,</w:t>
            </w:r>
            <w:r w:rsidR="00E667ED">
              <w:rPr>
                <w:rFonts w:ascii="Montserrat" w:hAnsi="Montserrat"/>
                <w:b/>
                <w:noProof/>
                <w:sz w:val="18"/>
                <w:szCs w:val="18"/>
              </w:rPr>
              <w:t>301</w:t>
            </w:r>
            <w:r>
              <w:rPr>
                <w:rFonts w:ascii="Montserrat" w:hAnsi="Montserrat"/>
                <w:b/>
                <w:sz w:val="18"/>
                <w:szCs w:val="18"/>
              </w:rPr>
              <w:fldChar w:fldCharType="end"/>
            </w:r>
          </w:p>
        </w:tc>
      </w:tr>
    </w:tbl>
    <w:p w:rsidR="00E664CC" w:rsidRPr="00910D56" w:rsidRDefault="00E664CC" w:rsidP="00E664CC">
      <w:pPr>
        <w:pStyle w:val="BodyText"/>
        <w:spacing w:before="0" w:after="120" w:line="250" w:lineRule="exact"/>
        <w:ind w:left="425"/>
        <w:rPr>
          <w:rFonts w:ascii="Montserrat" w:eastAsia="Calibri" w:hAnsi="Montserrat"/>
          <w:sz w:val="10"/>
          <w:szCs w:val="10"/>
          <w:lang w:val="es-ES" w:eastAsia="en-US"/>
        </w:rPr>
      </w:pPr>
    </w:p>
    <w:p w:rsidR="00E664CC" w:rsidRDefault="00E664CC" w:rsidP="00E664CC">
      <w:pPr>
        <w:pStyle w:val="BodyText"/>
        <w:numPr>
          <w:ilvl w:val="0"/>
          <w:numId w:val="18"/>
        </w:numPr>
        <w:spacing w:before="0" w:after="120" w:line="250" w:lineRule="exact"/>
        <w:ind w:left="425" w:hanging="425"/>
        <w:rPr>
          <w:rFonts w:ascii="Montserrat" w:eastAsia="Calibri" w:hAnsi="Montserrat"/>
          <w:sz w:val="18"/>
          <w:szCs w:val="18"/>
          <w:lang w:val="es-ES" w:eastAsia="en-US"/>
        </w:rPr>
      </w:pPr>
      <w:r w:rsidRPr="005D0345">
        <w:rPr>
          <w:rFonts w:ascii="Montserrat" w:eastAsia="Calibri" w:hAnsi="Montserrat"/>
          <w:sz w:val="18"/>
          <w:szCs w:val="18"/>
          <w:lang w:val="es-ES" w:eastAsia="en-US"/>
        </w:rPr>
        <w:t>La cuenta de otros ingresos se integra principalmente por recursos obtenidos de la venta de material de desecho</w:t>
      </w:r>
      <w:r>
        <w:rPr>
          <w:rFonts w:ascii="Montserrat" w:eastAsia="Calibri" w:hAnsi="Montserrat"/>
          <w:sz w:val="18"/>
          <w:szCs w:val="18"/>
          <w:lang w:val="es-ES" w:eastAsia="en-US"/>
        </w:rPr>
        <w:t xml:space="preserve"> valorizado</w:t>
      </w:r>
      <w:r w:rsidRPr="005D0345">
        <w:rPr>
          <w:rFonts w:ascii="Montserrat" w:eastAsia="Calibri" w:hAnsi="Montserrat"/>
          <w:sz w:val="18"/>
          <w:szCs w:val="18"/>
          <w:lang w:val="es-ES" w:eastAsia="en-US"/>
        </w:rPr>
        <w:t>, reposición de tarjetas plásticas de acceso, recuperación de seguro</w:t>
      </w:r>
      <w:r>
        <w:rPr>
          <w:rFonts w:ascii="Montserrat" w:eastAsia="Calibri" w:hAnsi="Montserrat"/>
          <w:sz w:val="18"/>
          <w:szCs w:val="18"/>
          <w:lang w:val="es-ES" w:eastAsia="en-US"/>
        </w:rPr>
        <w:t xml:space="preserve">s etc., que ascendió a </w:t>
      </w:r>
      <w:r w:rsidR="002C570D">
        <w:rPr>
          <w:rFonts w:ascii="Montserrat" w:eastAsia="Calibri" w:hAnsi="Montserrat"/>
          <w:sz w:val="18"/>
          <w:szCs w:val="18"/>
          <w:lang w:val="es-ES" w:eastAsia="en-US"/>
        </w:rPr>
        <w:t>13</w:t>
      </w:r>
      <w:r w:rsidR="00F0206E">
        <w:rPr>
          <w:rFonts w:ascii="Montserrat" w:eastAsia="Calibri" w:hAnsi="Montserrat"/>
          <w:sz w:val="18"/>
          <w:szCs w:val="18"/>
          <w:lang w:val="es-ES" w:eastAsia="en-US"/>
        </w:rPr>
        <w:t>5</w:t>
      </w:r>
      <w:r w:rsidR="002C570D">
        <w:rPr>
          <w:rFonts w:ascii="Montserrat" w:eastAsia="Calibri" w:hAnsi="Montserrat"/>
          <w:sz w:val="18"/>
          <w:szCs w:val="18"/>
          <w:lang w:val="es-ES" w:eastAsia="en-US"/>
        </w:rPr>
        <w:t>,</w:t>
      </w:r>
      <w:r w:rsidR="00F0206E">
        <w:rPr>
          <w:rFonts w:ascii="Montserrat" w:eastAsia="Calibri" w:hAnsi="Montserrat"/>
          <w:sz w:val="18"/>
          <w:szCs w:val="18"/>
          <w:lang w:val="es-ES" w:eastAsia="en-US"/>
        </w:rPr>
        <w:t>078</w:t>
      </w:r>
      <w:r w:rsidR="002C570D">
        <w:rPr>
          <w:rFonts w:ascii="Montserrat" w:eastAsia="Calibri" w:hAnsi="Montserrat"/>
          <w:sz w:val="18"/>
          <w:szCs w:val="18"/>
          <w:lang w:val="es-ES" w:eastAsia="en-US"/>
        </w:rPr>
        <w:t>.0 pesos al 30 de junio de 202</w:t>
      </w:r>
      <w:r w:rsidR="00F0206E">
        <w:rPr>
          <w:rFonts w:ascii="Montserrat" w:eastAsia="Calibri" w:hAnsi="Montserrat"/>
          <w:sz w:val="18"/>
          <w:szCs w:val="18"/>
          <w:lang w:val="es-ES" w:eastAsia="en-US"/>
        </w:rPr>
        <w:t>5</w:t>
      </w:r>
      <w:r w:rsidR="001B0933">
        <w:rPr>
          <w:rFonts w:ascii="Montserrat" w:eastAsia="Calibri" w:hAnsi="Montserrat"/>
          <w:sz w:val="18"/>
          <w:szCs w:val="18"/>
          <w:lang w:val="es-ES" w:eastAsia="en-US"/>
        </w:rPr>
        <w:t>.</w:t>
      </w:r>
    </w:p>
    <w:p w:rsidR="00E664CC" w:rsidRPr="005D0345" w:rsidRDefault="00E664CC" w:rsidP="00E664CC">
      <w:pPr>
        <w:pStyle w:val="BodyText"/>
        <w:spacing w:before="0" w:after="120" w:line="250" w:lineRule="exact"/>
        <w:ind w:left="425"/>
        <w:rPr>
          <w:rFonts w:ascii="Montserrat" w:eastAsia="Calibri" w:hAnsi="Montserrat"/>
          <w:sz w:val="18"/>
          <w:szCs w:val="18"/>
          <w:lang w:val="es-ES" w:eastAsia="en-US"/>
        </w:rPr>
      </w:pPr>
    </w:p>
    <w:p w:rsidR="00E664CC" w:rsidRDefault="00E664CC" w:rsidP="00E664CC">
      <w:pPr>
        <w:pStyle w:val="BodyText"/>
        <w:numPr>
          <w:ilvl w:val="0"/>
          <w:numId w:val="15"/>
        </w:numPr>
        <w:spacing w:before="0" w:after="120" w:line="240" w:lineRule="exact"/>
        <w:ind w:left="1071" w:hanging="357"/>
        <w:rPr>
          <w:rFonts w:ascii="Soberana Sans Light" w:hAnsi="Soberana Sans Light" w:cs="Arial"/>
          <w:b/>
          <w:sz w:val="18"/>
          <w:szCs w:val="18"/>
        </w:rPr>
      </w:pPr>
      <w:r w:rsidRPr="005A64C2">
        <w:rPr>
          <w:rFonts w:ascii="Montserrat" w:eastAsia="Calibri" w:hAnsi="Montserrat"/>
          <w:b/>
          <w:sz w:val="18"/>
          <w:szCs w:val="18"/>
          <w:lang w:val="es-ES" w:eastAsia="en-US"/>
        </w:rPr>
        <w:t>GASTOS Y OTRAS PÉRDIDAS</w:t>
      </w:r>
      <w:r>
        <w:rPr>
          <w:rFonts w:ascii="Soberana Sans Light" w:hAnsi="Soberana Sans Light" w:cs="Arial"/>
          <w:b/>
          <w:sz w:val="18"/>
          <w:szCs w:val="18"/>
        </w:rPr>
        <w:t>.</w:t>
      </w:r>
    </w:p>
    <w:p w:rsidR="00E664CC" w:rsidRDefault="00E664CC" w:rsidP="00E664CC">
      <w:pPr>
        <w:pStyle w:val="BodyText"/>
        <w:numPr>
          <w:ilvl w:val="0"/>
          <w:numId w:val="18"/>
        </w:numPr>
        <w:spacing w:before="0" w:after="120" w:line="250" w:lineRule="exact"/>
        <w:ind w:left="425" w:hanging="425"/>
        <w:rPr>
          <w:rFonts w:ascii="Montserrat" w:eastAsia="Calibri" w:hAnsi="Montserrat"/>
          <w:sz w:val="18"/>
          <w:szCs w:val="18"/>
          <w:lang w:val="es-ES" w:eastAsia="en-US"/>
        </w:rPr>
      </w:pPr>
      <w:r w:rsidRPr="005D0345">
        <w:rPr>
          <w:rFonts w:ascii="Montserrat" w:eastAsia="Calibri" w:hAnsi="Montserrat"/>
          <w:sz w:val="18"/>
          <w:szCs w:val="18"/>
          <w:lang w:val="es-ES" w:eastAsia="en-US"/>
        </w:rPr>
        <w:t>Corresponde a los gastos por concepto de servicios personales, materiales, suministros y servicios generales indispensables para la operación de C</w:t>
      </w:r>
      <w:r>
        <w:rPr>
          <w:rFonts w:ascii="Montserrat" w:eastAsia="Calibri" w:hAnsi="Montserrat"/>
          <w:sz w:val="18"/>
          <w:szCs w:val="18"/>
          <w:lang w:val="es-ES" w:eastAsia="en-US"/>
        </w:rPr>
        <w:t>I</w:t>
      </w:r>
      <w:r w:rsidR="00BA1776">
        <w:rPr>
          <w:rFonts w:ascii="Montserrat" w:eastAsia="Calibri" w:hAnsi="Montserrat"/>
          <w:sz w:val="18"/>
          <w:szCs w:val="18"/>
          <w:lang w:val="es-ES" w:eastAsia="en-US"/>
        </w:rPr>
        <w:t xml:space="preserve">DESI. Al </w:t>
      </w:r>
      <w:r w:rsidR="004D70BB">
        <w:rPr>
          <w:rFonts w:ascii="Montserrat" w:eastAsia="Calibri" w:hAnsi="Montserrat"/>
          <w:sz w:val="18"/>
          <w:szCs w:val="18"/>
          <w:lang w:val="es-ES" w:eastAsia="en-US"/>
        </w:rPr>
        <w:t>30 de junio de 202</w:t>
      </w:r>
      <w:r w:rsidR="00F0206E">
        <w:rPr>
          <w:rFonts w:ascii="Montserrat" w:eastAsia="Calibri" w:hAnsi="Montserrat"/>
          <w:sz w:val="18"/>
          <w:szCs w:val="18"/>
          <w:lang w:val="es-ES" w:eastAsia="en-US"/>
        </w:rPr>
        <w:t>5</w:t>
      </w:r>
      <w:r>
        <w:rPr>
          <w:rFonts w:ascii="Montserrat" w:eastAsia="Calibri" w:hAnsi="Montserrat"/>
          <w:sz w:val="18"/>
          <w:szCs w:val="18"/>
          <w:lang w:val="es-ES" w:eastAsia="en-US"/>
        </w:rPr>
        <w:t xml:space="preserve"> </w:t>
      </w:r>
      <w:r w:rsidRPr="005D0345">
        <w:rPr>
          <w:rFonts w:ascii="Montserrat" w:eastAsia="Calibri" w:hAnsi="Montserrat"/>
          <w:sz w:val="18"/>
          <w:szCs w:val="18"/>
          <w:lang w:val="es-ES" w:eastAsia="en-US"/>
        </w:rPr>
        <w:t>las principales erogaciones se efectuaron en los siguientes rubros:</w:t>
      </w:r>
    </w:p>
    <w:p w:rsidR="00E664CC" w:rsidRDefault="00E664CC" w:rsidP="00E664CC">
      <w:pPr>
        <w:pStyle w:val="BodyText"/>
        <w:spacing w:before="0" w:after="120" w:line="250" w:lineRule="exact"/>
        <w:ind w:left="425"/>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5541"/>
        <w:gridCol w:w="1329"/>
      </w:tblGrid>
      <w:tr w:rsidR="007D101C" w:rsidRPr="00664C7D" w:rsidTr="004D70BB">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Concepto de Gastos</w:t>
            </w:r>
          </w:p>
        </w:tc>
        <w:tc>
          <w:tcPr>
            <w:tcW w:w="1329" w:type="dxa"/>
            <w:tcBorders>
              <w:top w:val="single" w:sz="8" w:space="0" w:color="BFBFBF"/>
              <w:left w:val="single" w:sz="8" w:space="0" w:color="BFBFBF"/>
              <w:bottom w:val="single" w:sz="8" w:space="0" w:color="BFBFBF"/>
              <w:right w:val="single" w:sz="8" w:space="0" w:color="BFBFBF"/>
            </w:tcBorders>
            <w:shd w:val="clear" w:color="auto" w:fill="D3C09B"/>
            <w:vAlign w:val="center"/>
          </w:tcPr>
          <w:p w:rsidR="007D101C" w:rsidRPr="00664C7D" w:rsidRDefault="006A04D6"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3C7EEB">
              <w:rPr>
                <w:rFonts w:ascii="Montserrat" w:hAnsi="Montserrat"/>
                <w:color w:val="FFFFFF"/>
                <w:sz w:val="18"/>
                <w:szCs w:val="18"/>
              </w:rPr>
              <w:t>5</w:t>
            </w:r>
          </w:p>
        </w:tc>
      </w:tr>
      <w:tr w:rsidR="007D101C" w:rsidTr="00EB39CD">
        <w:trPr>
          <w:trHeight w:val="255"/>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5D0345" w:rsidRDefault="007D101C" w:rsidP="002E0DE5">
            <w:pPr>
              <w:spacing w:after="0" w:line="240" w:lineRule="exact"/>
              <w:rPr>
                <w:rFonts w:ascii="Montserrat" w:hAnsi="Montserrat"/>
                <w:sz w:val="18"/>
                <w:szCs w:val="18"/>
              </w:rPr>
            </w:pPr>
            <w:r w:rsidRPr="005D0345">
              <w:rPr>
                <w:rFonts w:ascii="Montserrat" w:hAnsi="Montserrat"/>
                <w:sz w:val="18"/>
                <w:szCs w:val="18"/>
              </w:rPr>
              <w:t>Capítulo 1000 Servicios Personales</w:t>
            </w:r>
          </w:p>
        </w:tc>
        <w:tc>
          <w:tcPr>
            <w:tcW w:w="1329" w:type="dxa"/>
            <w:tcBorders>
              <w:top w:val="single" w:sz="8" w:space="0" w:color="BFBFBF"/>
              <w:left w:val="single" w:sz="8" w:space="0" w:color="BFBFBF"/>
              <w:bottom w:val="single" w:sz="8" w:space="0" w:color="BFBFBF"/>
              <w:right w:val="single" w:sz="8" w:space="0" w:color="BFBFBF"/>
            </w:tcBorders>
            <w:vAlign w:val="center"/>
          </w:tcPr>
          <w:p w:rsidR="007D101C" w:rsidRPr="005D0345" w:rsidRDefault="004D70BB" w:rsidP="002E0DE5">
            <w:pPr>
              <w:spacing w:after="0" w:line="240" w:lineRule="exact"/>
              <w:jc w:val="right"/>
              <w:rPr>
                <w:rFonts w:ascii="Montserrat" w:hAnsi="Montserrat"/>
                <w:sz w:val="18"/>
                <w:szCs w:val="18"/>
              </w:rPr>
            </w:pPr>
            <w:r>
              <w:rPr>
                <w:rFonts w:ascii="Montserrat" w:hAnsi="Montserrat"/>
                <w:sz w:val="18"/>
                <w:szCs w:val="18"/>
              </w:rPr>
              <w:t>1</w:t>
            </w:r>
            <w:r w:rsidR="00F0206E">
              <w:rPr>
                <w:rFonts w:ascii="Montserrat" w:hAnsi="Montserrat"/>
                <w:sz w:val="18"/>
                <w:szCs w:val="18"/>
              </w:rPr>
              <w:t>24</w:t>
            </w:r>
            <w:r>
              <w:rPr>
                <w:rFonts w:ascii="Montserrat" w:hAnsi="Montserrat"/>
                <w:sz w:val="18"/>
                <w:szCs w:val="18"/>
              </w:rPr>
              <w:t>,</w:t>
            </w:r>
            <w:r w:rsidR="00F0206E">
              <w:rPr>
                <w:rFonts w:ascii="Montserrat" w:hAnsi="Montserrat"/>
                <w:sz w:val="18"/>
                <w:szCs w:val="18"/>
              </w:rPr>
              <w:t>896</w:t>
            </w:r>
            <w:r>
              <w:rPr>
                <w:rFonts w:ascii="Montserrat" w:hAnsi="Montserrat"/>
                <w:sz w:val="18"/>
                <w:szCs w:val="18"/>
              </w:rPr>
              <w:t>,</w:t>
            </w:r>
            <w:r w:rsidR="00F0206E">
              <w:rPr>
                <w:rFonts w:ascii="Montserrat" w:hAnsi="Montserrat"/>
                <w:sz w:val="18"/>
                <w:szCs w:val="18"/>
              </w:rPr>
              <w:t>495</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sz w:val="18"/>
                <w:szCs w:val="18"/>
              </w:rPr>
            </w:pPr>
            <w:r w:rsidRPr="005D0345">
              <w:rPr>
                <w:rFonts w:ascii="Montserrat" w:hAnsi="Montserrat"/>
                <w:sz w:val="18"/>
                <w:szCs w:val="18"/>
              </w:rPr>
              <w:t>Capítulo 2000 Materiales y Suministros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F0206E" w:rsidP="002E0DE5">
            <w:pPr>
              <w:spacing w:after="0" w:line="240" w:lineRule="exact"/>
              <w:jc w:val="right"/>
              <w:rPr>
                <w:rFonts w:ascii="Montserrat" w:hAnsi="Montserrat"/>
                <w:sz w:val="18"/>
                <w:szCs w:val="18"/>
              </w:rPr>
            </w:pPr>
            <w:r>
              <w:rPr>
                <w:rFonts w:ascii="Montserrat" w:hAnsi="Montserrat"/>
                <w:sz w:val="18"/>
                <w:szCs w:val="18"/>
              </w:rPr>
              <w:t>9</w:t>
            </w:r>
            <w:r w:rsidR="004D70BB">
              <w:rPr>
                <w:rFonts w:ascii="Montserrat" w:hAnsi="Montserrat"/>
                <w:sz w:val="18"/>
                <w:szCs w:val="18"/>
              </w:rPr>
              <w:t>,</w:t>
            </w:r>
            <w:r>
              <w:rPr>
                <w:rFonts w:ascii="Montserrat" w:hAnsi="Montserrat"/>
                <w:sz w:val="18"/>
                <w:szCs w:val="18"/>
              </w:rPr>
              <w:t>846</w:t>
            </w:r>
            <w:r w:rsidR="004D70BB">
              <w:rPr>
                <w:rFonts w:ascii="Montserrat" w:hAnsi="Montserrat"/>
                <w:sz w:val="18"/>
                <w:szCs w:val="18"/>
              </w:rPr>
              <w:t>,</w:t>
            </w:r>
            <w:r>
              <w:rPr>
                <w:rFonts w:ascii="Montserrat" w:hAnsi="Montserrat"/>
                <w:sz w:val="18"/>
                <w:szCs w:val="18"/>
              </w:rPr>
              <w:t>485</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sz w:val="18"/>
                <w:szCs w:val="18"/>
              </w:rPr>
            </w:pPr>
            <w:r w:rsidRPr="005D0345">
              <w:rPr>
                <w:rFonts w:ascii="Montserrat" w:hAnsi="Montserrat"/>
                <w:sz w:val="18"/>
                <w:szCs w:val="18"/>
              </w:rPr>
              <w:t>Capítulo 3000 Servicios Generales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4D70BB" w:rsidP="002E0DE5">
            <w:pPr>
              <w:spacing w:after="0" w:line="240" w:lineRule="exact"/>
              <w:jc w:val="right"/>
              <w:rPr>
                <w:rFonts w:ascii="Montserrat" w:hAnsi="Montserrat"/>
                <w:sz w:val="18"/>
                <w:szCs w:val="18"/>
              </w:rPr>
            </w:pPr>
            <w:r>
              <w:rPr>
                <w:rFonts w:ascii="Montserrat" w:hAnsi="Montserrat"/>
                <w:sz w:val="18"/>
                <w:szCs w:val="18"/>
              </w:rPr>
              <w:t>3</w:t>
            </w:r>
            <w:r w:rsidR="00F0206E">
              <w:rPr>
                <w:rFonts w:ascii="Montserrat" w:hAnsi="Montserrat"/>
                <w:sz w:val="18"/>
                <w:szCs w:val="18"/>
              </w:rPr>
              <w:t>4</w:t>
            </w:r>
            <w:r>
              <w:rPr>
                <w:rFonts w:ascii="Montserrat" w:hAnsi="Montserrat"/>
                <w:sz w:val="18"/>
                <w:szCs w:val="18"/>
              </w:rPr>
              <w:t>,</w:t>
            </w:r>
            <w:r w:rsidR="00F0206E">
              <w:rPr>
                <w:rFonts w:ascii="Montserrat" w:hAnsi="Montserrat"/>
                <w:sz w:val="18"/>
                <w:szCs w:val="18"/>
              </w:rPr>
              <w:t>416</w:t>
            </w:r>
            <w:r>
              <w:rPr>
                <w:rFonts w:ascii="Montserrat" w:hAnsi="Montserrat"/>
                <w:sz w:val="18"/>
                <w:szCs w:val="18"/>
              </w:rPr>
              <w:t>,</w:t>
            </w:r>
            <w:r w:rsidR="00F0206E">
              <w:rPr>
                <w:rFonts w:ascii="Montserrat" w:hAnsi="Montserrat"/>
                <w:sz w:val="18"/>
                <w:szCs w:val="18"/>
              </w:rPr>
              <w:t>210</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sz w:val="18"/>
                <w:szCs w:val="18"/>
              </w:rPr>
            </w:pPr>
            <w:r>
              <w:rPr>
                <w:rFonts w:ascii="Montserrat" w:hAnsi="Montserrat"/>
                <w:sz w:val="18"/>
                <w:szCs w:val="18"/>
              </w:rPr>
              <w:t>Capítulo 4000 Subsidios</w:t>
            </w:r>
            <w:r w:rsidRPr="005D0345">
              <w:rPr>
                <w:rFonts w:ascii="Montserrat" w:hAnsi="Montserrat"/>
                <w:sz w:val="18"/>
                <w:szCs w:val="18"/>
              </w:rPr>
              <w:t>, Subvención y Otras Ayudas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4D70BB" w:rsidP="002E0DE5">
            <w:pPr>
              <w:spacing w:after="0" w:line="240" w:lineRule="exact"/>
              <w:jc w:val="right"/>
              <w:rPr>
                <w:rFonts w:ascii="Montserrat" w:hAnsi="Montserrat"/>
                <w:sz w:val="18"/>
                <w:szCs w:val="18"/>
              </w:rPr>
            </w:pPr>
            <w:r>
              <w:rPr>
                <w:rFonts w:ascii="Montserrat" w:hAnsi="Montserrat"/>
                <w:sz w:val="18"/>
                <w:szCs w:val="18"/>
              </w:rPr>
              <w:t>4</w:t>
            </w:r>
            <w:r w:rsidR="00F0206E">
              <w:rPr>
                <w:rFonts w:ascii="Montserrat" w:hAnsi="Montserrat"/>
                <w:sz w:val="18"/>
                <w:szCs w:val="18"/>
              </w:rPr>
              <w:t>12</w:t>
            </w:r>
            <w:r>
              <w:rPr>
                <w:rFonts w:ascii="Montserrat" w:hAnsi="Montserrat"/>
                <w:sz w:val="18"/>
                <w:szCs w:val="18"/>
              </w:rPr>
              <w:t>,</w:t>
            </w:r>
            <w:r w:rsidR="00F0206E">
              <w:rPr>
                <w:rFonts w:ascii="Montserrat" w:hAnsi="Montserrat"/>
                <w:sz w:val="18"/>
                <w:szCs w:val="18"/>
              </w:rPr>
              <w:t>198</w:t>
            </w:r>
          </w:p>
        </w:tc>
      </w:tr>
      <w:tr w:rsidR="007D101C" w:rsidRPr="005D0345"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5D0345" w:rsidRDefault="007D101C" w:rsidP="002E0DE5">
            <w:pPr>
              <w:spacing w:after="0" w:line="240" w:lineRule="exact"/>
              <w:rPr>
                <w:rFonts w:ascii="Montserrat" w:hAnsi="Montserrat"/>
                <w:b/>
                <w:sz w:val="18"/>
                <w:szCs w:val="18"/>
              </w:rPr>
            </w:pPr>
            <w:r w:rsidRPr="005D0345">
              <w:rPr>
                <w:rFonts w:ascii="Montserrat" w:hAnsi="Montserrat"/>
                <w:b/>
                <w:sz w:val="18"/>
                <w:szCs w:val="18"/>
              </w:rPr>
              <w:t>Suma de Gastos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5D0345" w:rsidRDefault="004D70BB" w:rsidP="002E0DE5">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Pr>
                <w:rFonts w:ascii="Montserrat" w:hAnsi="Montserrat"/>
                <w:b/>
                <w:noProof/>
                <w:sz w:val="18"/>
                <w:szCs w:val="18"/>
              </w:rPr>
              <w:t>16</w:t>
            </w:r>
            <w:r w:rsidR="00F0206E">
              <w:rPr>
                <w:rFonts w:ascii="Montserrat" w:hAnsi="Montserrat"/>
                <w:b/>
                <w:noProof/>
                <w:sz w:val="18"/>
                <w:szCs w:val="18"/>
              </w:rPr>
              <w:t>9</w:t>
            </w:r>
            <w:r>
              <w:rPr>
                <w:rFonts w:ascii="Montserrat" w:hAnsi="Montserrat"/>
                <w:b/>
                <w:noProof/>
                <w:sz w:val="18"/>
                <w:szCs w:val="18"/>
              </w:rPr>
              <w:t>,</w:t>
            </w:r>
            <w:r w:rsidR="00F0206E">
              <w:rPr>
                <w:rFonts w:ascii="Montserrat" w:hAnsi="Montserrat"/>
                <w:b/>
                <w:noProof/>
                <w:sz w:val="18"/>
                <w:szCs w:val="18"/>
              </w:rPr>
              <w:t>571</w:t>
            </w:r>
            <w:r>
              <w:rPr>
                <w:rFonts w:ascii="Montserrat" w:hAnsi="Montserrat"/>
                <w:b/>
                <w:noProof/>
                <w:sz w:val="18"/>
                <w:szCs w:val="18"/>
              </w:rPr>
              <w:t>,</w:t>
            </w:r>
            <w:r w:rsidR="00F0206E">
              <w:rPr>
                <w:rFonts w:ascii="Montserrat" w:hAnsi="Montserrat"/>
                <w:b/>
                <w:noProof/>
                <w:sz w:val="18"/>
                <w:szCs w:val="18"/>
              </w:rPr>
              <w:t>388</w:t>
            </w:r>
            <w:r>
              <w:rPr>
                <w:rFonts w:ascii="Montserrat" w:hAnsi="Montserrat"/>
                <w:b/>
                <w:sz w:val="18"/>
                <w:szCs w:val="18"/>
              </w:rPr>
              <w:fldChar w:fldCharType="end"/>
            </w:r>
          </w:p>
        </w:tc>
      </w:tr>
    </w:tbl>
    <w:p w:rsidR="00E664CC" w:rsidRDefault="00E664CC" w:rsidP="00E664CC">
      <w:pPr>
        <w:pStyle w:val="TEXTONORMAL"/>
        <w:rPr>
          <w:lang w:val="es-MX"/>
        </w:rPr>
      </w:pPr>
    </w:p>
    <w:p w:rsidR="00E664CC" w:rsidRDefault="00E664CC" w:rsidP="00E664CC">
      <w:pPr>
        <w:pStyle w:val="BodyText"/>
        <w:numPr>
          <w:ilvl w:val="0"/>
          <w:numId w:val="18"/>
        </w:numPr>
        <w:spacing w:before="0" w:after="120" w:line="250" w:lineRule="exact"/>
        <w:ind w:left="425" w:hanging="425"/>
        <w:rPr>
          <w:rFonts w:ascii="Montserrat" w:eastAsia="Calibri" w:hAnsi="Montserrat"/>
          <w:sz w:val="18"/>
          <w:szCs w:val="18"/>
          <w:lang w:val="es-ES" w:eastAsia="en-US"/>
        </w:rPr>
      </w:pPr>
      <w:r w:rsidRPr="00B86D6E">
        <w:rPr>
          <w:rFonts w:ascii="Montserrat" w:eastAsia="Calibri" w:hAnsi="Montserrat"/>
          <w:sz w:val="18"/>
          <w:szCs w:val="18"/>
          <w:lang w:val="es-ES" w:eastAsia="en-US"/>
        </w:rPr>
        <w:t xml:space="preserve">Las erogaciones correspondientes al capítulo 1000 representan el pago de las remuneraciones del personal de carácter permanente contenidas en las condiciones de trabajo autorizadas y las correspondientes al personal eventual y las contribuciones que de ellas </w:t>
      </w:r>
      <w:r w:rsidR="006A04D6">
        <w:rPr>
          <w:rFonts w:ascii="Montserrat" w:eastAsia="Calibri" w:hAnsi="Montserrat"/>
          <w:sz w:val="18"/>
          <w:szCs w:val="18"/>
          <w:lang w:val="es-ES" w:eastAsia="en-US"/>
        </w:rPr>
        <w:t>se derivan. Al 30 de junio de 202</w:t>
      </w:r>
      <w:r w:rsidR="00F0206E">
        <w:rPr>
          <w:rFonts w:ascii="Montserrat" w:eastAsia="Calibri" w:hAnsi="Montserrat"/>
          <w:sz w:val="18"/>
          <w:szCs w:val="18"/>
          <w:lang w:val="es-ES" w:eastAsia="en-US"/>
        </w:rPr>
        <w:t>5</w:t>
      </w:r>
      <w:r w:rsidR="006A04D6">
        <w:rPr>
          <w:rFonts w:ascii="Montserrat" w:eastAsia="Calibri" w:hAnsi="Montserrat"/>
          <w:sz w:val="18"/>
          <w:szCs w:val="18"/>
          <w:lang w:val="es-ES" w:eastAsia="en-US"/>
        </w:rPr>
        <w:t xml:space="preserve"> </w:t>
      </w:r>
      <w:r w:rsidRPr="00B86D6E">
        <w:rPr>
          <w:rFonts w:ascii="Montserrat" w:eastAsia="Calibri" w:hAnsi="Montserrat"/>
          <w:sz w:val="18"/>
          <w:szCs w:val="18"/>
          <w:lang w:val="es-ES" w:eastAsia="en-US"/>
        </w:rPr>
        <w:t xml:space="preserve">ascendieron a </w:t>
      </w:r>
      <w:r w:rsidR="006A04D6">
        <w:rPr>
          <w:rFonts w:ascii="Montserrat" w:eastAsia="Calibri" w:hAnsi="Montserrat"/>
          <w:sz w:val="18"/>
          <w:szCs w:val="18"/>
          <w:lang w:val="es-ES" w:eastAsia="en-US"/>
        </w:rPr>
        <w:t>1</w:t>
      </w:r>
      <w:r w:rsidR="00F0206E">
        <w:rPr>
          <w:rFonts w:ascii="Montserrat" w:eastAsia="Calibri" w:hAnsi="Montserrat"/>
          <w:sz w:val="18"/>
          <w:szCs w:val="18"/>
          <w:lang w:val="es-ES" w:eastAsia="en-US"/>
        </w:rPr>
        <w:t>24</w:t>
      </w:r>
      <w:r w:rsidR="006A04D6">
        <w:rPr>
          <w:rFonts w:ascii="Montserrat" w:eastAsia="Calibri" w:hAnsi="Montserrat"/>
          <w:sz w:val="18"/>
          <w:szCs w:val="18"/>
          <w:lang w:val="es-ES" w:eastAsia="en-US"/>
        </w:rPr>
        <w:t>,</w:t>
      </w:r>
      <w:r w:rsidR="00F0206E">
        <w:rPr>
          <w:rFonts w:ascii="Montserrat" w:eastAsia="Calibri" w:hAnsi="Montserrat"/>
          <w:sz w:val="18"/>
          <w:szCs w:val="18"/>
          <w:lang w:val="es-ES" w:eastAsia="en-US"/>
        </w:rPr>
        <w:t>896</w:t>
      </w:r>
      <w:r w:rsidR="006A04D6">
        <w:rPr>
          <w:rFonts w:ascii="Montserrat" w:eastAsia="Calibri" w:hAnsi="Montserrat"/>
          <w:sz w:val="18"/>
          <w:szCs w:val="18"/>
          <w:lang w:val="es-ES" w:eastAsia="en-US"/>
        </w:rPr>
        <w:t>,</w:t>
      </w:r>
      <w:r w:rsidR="00F0206E">
        <w:rPr>
          <w:rFonts w:ascii="Montserrat" w:eastAsia="Calibri" w:hAnsi="Montserrat"/>
          <w:sz w:val="18"/>
          <w:szCs w:val="18"/>
          <w:lang w:val="es-ES" w:eastAsia="en-US"/>
        </w:rPr>
        <w:t>495</w:t>
      </w:r>
      <w:r w:rsidR="006A04D6">
        <w:rPr>
          <w:rFonts w:ascii="Montserrat" w:eastAsia="Calibri" w:hAnsi="Montserrat"/>
          <w:sz w:val="18"/>
          <w:szCs w:val="18"/>
          <w:lang w:val="es-ES" w:eastAsia="en-US"/>
        </w:rPr>
        <w:t>.0</w:t>
      </w:r>
      <w:r w:rsidRPr="00B86D6E">
        <w:rPr>
          <w:rFonts w:ascii="Montserrat" w:hAnsi="Montserrat"/>
          <w:sz w:val="18"/>
          <w:szCs w:val="18"/>
        </w:rPr>
        <w:t xml:space="preserve"> </w:t>
      </w:r>
      <w:r w:rsidRPr="00B86D6E">
        <w:rPr>
          <w:rFonts w:ascii="Montserrat" w:eastAsia="Calibri" w:hAnsi="Montserrat"/>
          <w:sz w:val="18"/>
          <w:szCs w:val="18"/>
          <w:lang w:val="es-ES" w:eastAsia="en-US"/>
        </w:rPr>
        <w:t>pesos.</w:t>
      </w: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Default="00E50838" w:rsidP="00E50838">
      <w:pPr>
        <w:pStyle w:val="BodyText"/>
        <w:spacing w:before="0" w:after="120" w:line="250" w:lineRule="exact"/>
        <w:rPr>
          <w:rFonts w:ascii="Montserrat" w:eastAsia="Calibri" w:hAnsi="Montserrat"/>
          <w:sz w:val="18"/>
          <w:szCs w:val="18"/>
          <w:lang w:val="es-ES" w:eastAsia="en-US"/>
        </w:rPr>
      </w:pPr>
    </w:p>
    <w:p w:rsidR="00E50838" w:rsidRPr="00B86D6E" w:rsidRDefault="00E50838" w:rsidP="00E50838">
      <w:pPr>
        <w:pStyle w:val="BodyText"/>
        <w:spacing w:before="0" w:after="120" w:line="250" w:lineRule="exact"/>
        <w:rPr>
          <w:rFonts w:ascii="Montserrat" w:eastAsia="Calibri" w:hAnsi="Montserrat"/>
          <w:sz w:val="18"/>
          <w:szCs w:val="18"/>
          <w:lang w:val="es-ES" w:eastAsia="en-US"/>
        </w:rPr>
      </w:pPr>
    </w:p>
    <w:p w:rsidR="00E664CC" w:rsidRPr="004656F4" w:rsidRDefault="00E664CC" w:rsidP="00E664CC">
      <w:pPr>
        <w:pStyle w:val="BodyText"/>
        <w:numPr>
          <w:ilvl w:val="0"/>
          <w:numId w:val="14"/>
        </w:numPr>
        <w:spacing w:before="0" w:after="120" w:line="240" w:lineRule="exact"/>
        <w:ind w:hanging="357"/>
        <w:rPr>
          <w:rFonts w:ascii="Montserrat" w:eastAsia="Calibri" w:hAnsi="Montserrat"/>
          <w:b/>
          <w:sz w:val="18"/>
          <w:szCs w:val="18"/>
          <w:lang w:val="es-ES" w:eastAsia="en-US"/>
        </w:rPr>
      </w:pPr>
      <w:r w:rsidRPr="004656F4">
        <w:rPr>
          <w:rFonts w:ascii="Montserrat" w:eastAsia="Calibri" w:hAnsi="Montserrat"/>
          <w:b/>
          <w:sz w:val="18"/>
          <w:szCs w:val="18"/>
          <w:lang w:val="es-ES" w:eastAsia="en-US"/>
        </w:rPr>
        <w:lastRenderedPageBreak/>
        <w:t>III.</w:t>
      </w:r>
      <w:r>
        <w:rPr>
          <w:rFonts w:ascii="Soberana Sans Light" w:hAnsi="Soberana Sans Light" w:cs="Arial"/>
          <w:b/>
          <w:sz w:val="18"/>
          <w:szCs w:val="18"/>
        </w:rPr>
        <w:t xml:space="preserve"> </w:t>
      </w:r>
      <w:r w:rsidRPr="004656F4">
        <w:rPr>
          <w:rFonts w:ascii="Montserrat" w:eastAsia="Calibri" w:hAnsi="Montserrat"/>
          <w:b/>
          <w:sz w:val="18"/>
          <w:szCs w:val="18"/>
          <w:lang w:val="es-ES" w:eastAsia="en-US"/>
        </w:rPr>
        <w:t>NOTAS AL ESTADO DE VARIACIÓN EN LA HACIENDA PÚBLICA.</w:t>
      </w:r>
    </w:p>
    <w:p w:rsidR="00E664CC" w:rsidRPr="004656F4" w:rsidRDefault="00E664CC" w:rsidP="00E664CC">
      <w:pPr>
        <w:pStyle w:val="BodyText"/>
        <w:numPr>
          <w:ilvl w:val="0"/>
          <w:numId w:val="19"/>
        </w:numPr>
        <w:spacing w:before="0" w:after="120" w:line="240" w:lineRule="exact"/>
        <w:ind w:left="1071" w:hanging="357"/>
        <w:rPr>
          <w:rFonts w:ascii="Montserrat" w:eastAsia="Calibri" w:hAnsi="Montserrat"/>
          <w:b/>
          <w:sz w:val="18"/>
          <w:szCs w:val="18"/>
          <w:lang w:val="es-ES" w:eastAsia="en-US"/>
        </w:rPr>
      </w:pPr>
      <w:r w:rsidRPr="004656F4">
        <w:rPr>
          <w:rFonts w:ascii="Montserrat" w:eastAsia="Calibri" w:hAnsi="Montserrat"/>
          <w:b/>
          <w:sz w:val="18"/>
          <w:szCs w:val="18"/>
          <w:lang w:val="es-ES" w:eastAsia="en-US"/>
        </w:rPr>
        <w:t>PATRIMONIO CONTRIBUIDO.</w:t>
      </w:r>
    </w:p>
    <w:p w:rsidR="00E664CC" w:rsidRPr="005D0345" w:rsidRDefault="00E664CC" w:rsidP="00E664CC">
      <w:pPr>
        <w:widowControl w:val="0"/>
        <w:numPr>
          <w:ilvl w:val="0"/>
          <w:numId w:val="20"/>
        </w:numPr>
        <w:spacing w:after="120" w:line="250" w:lineRule="exact"/>
        <w:ind w:left="426" w:hanging="426"/>
        <w:jc w:val="both"/>
        <w:rPr>
          <w:rFonts w:ascii="Montserrat" w:hAnsi="Montserrat"/>
          <w:sz w:val="18"/>
          <w:szCs w:val="18"/>
        </w:rPr>
      </w:pPr>
      <w:r w:rsidRPr="00351B62">
        <w:rPr>
          <w:rFonts w:ascii="Montserrat" w:hAnsi="Montserrat"/>
          <w:sz w:val="18"/>
          <w:szCs w:val="18"/>
        </w:rPr>
        <w:t>Con base al Decreto de Creación, el Patrimonio del Organismo se integra con</w:t>
      </w:r>
      <w:r w:rsidRPr="005D0345">
        <w:rPr>
          <w:rFonts w:ascii="Montserrat" w:hAnsi="Montserrat"/>
          <w:sz w:val="18"/>
          <w:szCs w:val="18"/>
        </w:rPr>
        <w:t>:</w:t>
      </w:r>
    </w:p>
    <w:p w:rsidR="00E664CC" w:rsidRPr="00351B62" w:rsidRDefault="00E664CC" w:rsidP="00E664CC">
      <w:pPr>
        <w:widowControl w:val="0"/>
        <w:numPr>
          <w:ilvl w:val="0"/>
          <w:numId w:val="16"/>
        </w:numPr>
        <w:spacing w:after="120" w:line="250" w:lineRule="exact"/>
        <w:ind w:left="1400" w:hanging="357"/>
        <w:jc w:val="both"/>
        <w:rPr>
          <w:rFonts w:ascii="Montserrat" w:hAnsi="Montserrat"/>
          <w:sz w:val="18"/>
          <w:szCs w:val="18"/>
        </w:rPr>
      </w:pPr>
      <w:r w:rsidRPr="00351B62">
        <w:rPr>
          <w:rFonts w:ascii="Montserrat" w:hAnsi="Montserrat"/>
          <w:sz w:val="18"/>
          <w:szCs w:val="18"/>
        </w:rPr>
        <w:t>Los bienes muebles e inmuebles y derechos que por cualquier título legal haya adquirido, así como los recursos que le transfiere el Gobierno Federal en los términos de las disposiciones aplicables.</w:t>
      </w:r>
    </w:p>
    <w:p w:rsidR="00E664CC" w:rsidRDefault="00E664CC" w:rsidP="00E664CC">
      <w:pPr>
        <w:widowControl w:val="0"/>
        <w:numPr>
          <w:ilvl w:val="0"/>
          <w:numId w:val="16"/>
        </w:numPr>
        <w:spacing w:after="120" w:line="250" w:lineRule="exact"/>
        <w:ind w:left="1400" w:hanging="357"/>
        <w:jc w:val="both"/>
        <w:rPr>
          <w:rFonts w:ascii="Soberana Sans Light" w:hAnsi="Soberana Sans Light" w:cs="Arial"/>
          <w:sz w:val="18"/>
          <w:szCs w:val="18"/>
        </w:rPr>
      </w:pPr>
      <w:r w:rsidRPr="00351B62">
        <w:rPr>
          <w:rFonts w:ascii="Montserrat" w:hAnsi="Montserrat"/>
          <w:sz w:val="18"/>
          <w:szCs w:val="18"/>
        </w:rPr>
        <w:t>Los recursos que le sean asignados o transferidos conforme al Presupuesto de Egresos de la Federación correspondiente</w:t>
      </w:r>
      <w:r>
        <w:rPr>
          <w:rFonts w:ascii="Soberana Sans Light" w:hAnsi="Soberana Sans Light" w:cs="Arial"/>
          <w:sz w:val="18"/>
          <w:szCs w:val="18"/>
        </w:rPr>
        <w:t>;</w:t>
      </w:r>
    </w:p>
    <w:p w:rsidR="00E664CC" w:rsidRDefault="00E664CC" w:rsidP="00E664CC">
      <w:pPr>
        <w:widowControl w:val="0"/>
        <w:numPr>
          <w:ilvl w:val="0"/>
          <w:numId w:val="16"/>
        </w:numPr>
        <w:spacing w:after="120" w:line="250" w:lineRule="exact"/>
        <w:ind w:left="1400" w:hanging="357"/>
        <w:jc w:val="both"/>
        <w:rPr>
          <w:rFonts w:ascii="Soberana Sans Light" w:hAnsi="Soberana Sans Light" w:cs="Arial"/>
          <w:sz w:val="18"/>
          <w:szCs w:val="18"/>
        </w:rPr>
      </w:pPr>
      <w:r w:rsidRPr="00351B62">
        <w:rPr>
          <w:rFonts w:ascii="Montserrat" w:hAnsi="Montserrat"/>
          <w:sz w:val="18"/>
          <w:szCs w:val="18"/>
        </w:rPr>
        <w:t>Los subsidios, transferencias, participaciones, donaciones, herencias y legados que reciba de personas físicas o morales, nacionales o extranjeras, así como los beneficios que reciba derivados de los contratos y convenios que celebre, conforme a las disposiciones jurídicas aplicables</w:t>
      </w:r>
      <w:r>
        <w:rPr>
          <w:rFonts w:ascii="Soberana Sans Light" w:hAnsi="Soberana Sans Light" w:cs="Arial"/>
          <w:sz w:val="18"/>
          <w:szCs w:val="18"/>
        </w:rPr>
        <w:t>;</w:t>
      </w:r>
    </w:p>
    <w:p w:rsidR="00E664CC" w:rsidRPr="00351B62" w:rsidRDefault="00E664CC" w:rsidP="00E664CC">
      <w:pPr>
        <w:widowControl w:val="0"/>
        <w:numPr>
          <w:ilvl w:val="0"/>
          <w:numId w:val="16"/>
        </w:numPr>
        <w:spacing w:after="120" w:line="250" w:lineRule="exact"/>
        <w:ind w:left="1400" w:hanging="357"/>
        <w:jc w:val="both"/>
        <w:rPr>
          <w:rFonts w:ascii="Montserrat" w:hAnsi="Montserrat"/>
          <w:sz w:val="18"/>
          <w:szCs w:val="18"/>
        </w:rPr>
      </w:pPr>
      <w:r w:rsidRPr="00351B62">
        <w:rPr>
          <w:rFonts w:ascii="Montserrat" w:hAnsi="Montserrat"/>
          <w:sz w:val="18"/>
          <w:szCs w:val="18"/>
        </w:rPr>
        <w:t xml:space="preserve">Los ingresos que por sus servicios perciba; y </w:t>
      </w:r>
    </w:p>
    <w:p w:rsidR="00E664CC" w:rsidRPr="00351B62" w:rsidRDefault="00E664CC" w:rsidP="00E664CC">
      <w:pPr>
        <w:widowControl w:val="0"/>
        <w:numPr>
          <w:ilvl w:val="0"/>
          <w:numId w:val="16"/>
        </w:numPr>
        <w:spacing w:after="120" w:line="250" w:lineRule="exact"/>
        <w:ind w:left="1400" w:hanging="357"/>
        <w:jc w:val="both"/>
        <w:rPr>
          <w:rFonts w:ascii="Montserrat" w:hAnsi="Montserrat"/>
          <w:sz w:val="18"/>
          <w:szCs w:val="18"/>
        </w:rPr>
      </w:pPr>
      <w:r w:rsidRPr="00351B62">
        <w:rPr>
          <w:rFonts w:ascii="Montserrat" w:hAnsi="Montserrat"/>
          <w:sz w:val="18"/>
          <w:szCs w:val="18"/>
        </w:rPr>
        <w:t>Los demás bienes, derechos y recursos que por cualquier título legal adquiera.</w:t>
      </w:r>
    </w:p>
    <w:p w:rsidR="00E664CC" w:rsidRPr="004656F4" w:rsidRDefault="00E664CC" w:rsidP="00E664CC">
      <w:pPr>
        <w:widowControl w:val="0"/>
        <w:numPr>
          <w:ilvl w:val="0"/>
          <w:numId w:val="20"/>
        </w:numPr>
        <w:spacing w:after="120" w:line="250" w:lineRule="exact"/>
        <w:ind w:left="425" w:hanging="425"/>
        <w:jc w:val="both"/>
        <w:rPr>
          <w:rFonts w:ascii="Montserrat" w:hAnsi="Montserrat"/>
          <w:sz w:val="18"/>
          <w:szCs w:val="18"/>
        </w:rPr>
      </w:pPr>
      <w:r w:rsidRPr="00351B62">
        <w:rPr>
          <w:rFonts w:ascii="Montserrat" w:hAnsi="Montserrat"/>
          <w:sz w:val="18"/>
          <w:szCs w:val="18"/>
        </w:rPr>
        <w:t>Las Transferencias del Gobierno Federal corresponden a presupuesto de inversión destinado para adquisiciones de bienes muebles e inmuebles y construcción de obra pública se acreditan invariablemente a la cuenta de Patrimonio como Aportaciones del Gobierno Federal de conformidad con la Norma de Información Financiera Gubernamental General para el Sector Paraestatal NIFGG SP-02 “Subsidios y Transferencias Corrientes y de Capital en sus diferentes modalidades”. Los recursos fiscales de capital se representarán contablemente en una Aportación del Gobierno Federal y su uso estará destinado exclusivamente a la inversión</w:t>
      </w:r>
      <w:r w:rsidRPr="004656F4">
        <w:rPr>
          <w:rFonts w:ascii="Montserrat" w:hAnsi="Montserrat"/>
          <w:sz w:val="18"/>
          <w:szCs w:val="18"/>
        </w:rPr>
        <w:t>.</w:t>
      </w:r>
    </w:p>
    <w:p w:rsidR="00E664CC" w:rsidRDefault="00E664CC" w:rsidP="00E664CC">
      <w:pPr>
        <w:widowControl w:val="0"/>
        <w:numPr>
          <w:ilvl w:val="0"/>
          <w:numId w:val="20"/>
        </w:numPr>
        <w:spacing w:after="120" w:line="250" w:lineRule="exact"/>
        <w:ind w:left="425" w:hanging="425"/>
        <w:jc w:val="both"/>
        <w:rPr>
          <w:rFonts w:ascii="Montserrat" w:hAnsi="Montserrat"/>
          <w:sz w:val="18"/>
          <w:szCs w:val="18"/>
        </w:rPr>
      </w:pPr>
      <w:r w:rsidRPr="00351B62">
        <w:rPr>
          <w:rFonts w:ascii="Montserrat" w:hAnsi="Montserrat"/>
          <w:sz w:val="18"/>
          <w:szCs w:val="18"/>
        </w:rPr>
        <w:t>Las modificaciones al patrimonio contr</w:t>
      </w:r>
      <w:r>
        <w:rPr>
          <w:rFonts w:ascii="Montserrat" w:hAnsi="Montserrat"/>
          <w:sz w:val="18"/>
          <w:szCs w:val="18"/>
        </w:rPr>
        <w:t>i</w:t>
      </w:r>
      <w:r w:rsidR="00BA1776">
        <w:rPr>
          <w:rFonts w:ascii="Montserrat" w:hAnsi="Montserrat"/>
          <w:sz w:val="18"/>
          <w:szCs w:val="18"/>
        </w:rPr>
        <w:t xml:space="preserve">buido al </w:t>
      </w:r>
      <w:r w:rsidR="006A04D6">
        <w:rPr>
          <w:rFonts w:ascii="Montserrat" w:hAnsi="Montserrat"/>
          <w:sz w:val="18"/>
          <w:szCs w:val="18"/>
        </w:rPr>
        <w:t>30 de junio de 202</w:t>
      </w:r>
      <w:r w:rsidR="00B4187C">
        <w:rPr>
          <w:rFonts w:ascii="Montserrat" w:hAnsi="Montserrat"/>
          <w:sz w:val="18"/>
          <w:szCs w:val="18"/>
        </w:rPr>
        <w:t>5</w:t>
      </w:r>
      <w:r>
        <w:rPr>
          <w:rFonts w:ascii="Montserrat" w:hAnsi="Montserrat"/>
          <w:sz w:val="18"/>
          <w:szCs w:val="18"/>
        </w:rPr>
        <w:t>,</w:t>
      </w:r>
      <w:r w:rsidRPr="00351B62">
        <w:rPr>
          <w:rFonts w:ascii="Montserrat" w:hAnsi="Montserrat"/>
          <w:sz w:val="18"/>
          <w:szCs w:val="18"/>
        </w:rPr>
        <w:t xml:space="preserve"> se integran de la siguiente manera</w:t>
      </w:r>
      <w:r w:rsidRPr="004656F4">
        <w:rPr>
          <w:rFonts w:ascii="Montserrat" w:hAnsi="Montserrat"/>
          <w:sz w:val="18"/>
          <w:szCs w:val="18"/>
        </w:rPr>
        <w:t>:</w:t>
      </w:r>
    </w:p>
    <w:p w:rsidR="006A04D6" w:rsidRPr="004656F4" w:rsidRDefault="006A04D6" w:rsidP="006A04D6">
      <w:pPr>
        <w:widowControl w:val="0"/>
        <w:spacing w:after="120" w:line="250" w:lineRule="exact"/>
        <w:ind w:left="425"/>
        <w:jc w:val="both"/>
        <w:rPr>
          <w:rFonts w:ascii="Montserrat" w:hAnsi="Montserrat"/>
          <w:sz w:val="18"/>
          <w:szCs w:val="18"/>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5217"/>
        <w:gridCol w:w="1329"/>
      </w:tblGrid>
      <w:tr w:rsidR="007D101C" w:rsidRPr="00664C7D"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Concepto</w:t>
            </w:r>
          </w:p>
        </w:tc>
        <w:tc>
          <w:tcPr>
            <w:tcW w:w="1329"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8358FE"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3C7EEB">
              <w:rPr>
                <w:rFonts w:ascii="Montserrat" w:hAnsi="Montserrat"/>
                <w:color w:val="FFFFFF"/>
                <w:sz w:val="18"/>
                <w:szCs w:val="18"/>
              </w:rPr>
              <w:t>5</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tcPr>
          <w:p w:rsidR="007D101C" w:rsidRPr="00351B62" w:rsidRDefault="007D101C" w:rsidP="002B12A2">
            <w:pPr>
              <w:spacing w:after="0" w:line="240" w:lineRule="exact"/>
              <w:rPr>
                <w:rFonts w:ascii="Montserrat" w:hAnsi="Montserrat"/>
                <w:sz w:val="18"/>
                <w:szCs w:val="18"/>
              </w:rPr>
            </w:pPr>
            <w:r w:rsidRPr="00351B62">
              <w:rPr>
                <w:rFonts w:ascii="Montserrat" w:hAnsi="Montserrat"/>
                <w:sz w:val="18"/>
                <w:szCs w:val="18"/>
              </w:rPr>
              <w:t>Aportaciones</w:t>
            </w:r>
          </w:p>
        </w:tc>
        <w:tc>
          <w:tcPr>
            <w:tcW w:w="1329" w:type="dxa"/>
            <w:tcBorders>
              <w:top w:val="single" w:sz="8" w:space="0" w:color="BFBFBF"/>
              <w:left w:val="single" w:sz="8" w:space="0" w:color="BFBFBF"/>
              <w:bottom w:val="single" w:sz="8" w:space="0" w:color="BFBFBF"/>
              <w:right w:val="single" w:sz="8" w:space="0" w:color="BFBFBF"/>
            </w:tcBorders>
            <w:vAlign w:val="center"/>
          </w:tcPr>
          <w:p w:rsidR="007D101C" w:rsidRPr="00351B62" w:rsidRDefault="007D101C" w:rsidP="002B12A2">
            <w:pPr>
              <w:spacing w:after="0" w:line="240" w:lineRule="exact"/>
              <w:jc w:val="right"/>
              <w:rPr>
                <w:rFonts w:ascii="Montserrat" w:hAnsi="Montserrat"/>
                <w:sz w:val="18"/>
                <w:szCs w:val="18"/>
              </w:rPr>
            </w:pPr>
            <w:r w:rsidRPr="00351B62">
              <w:rPr>
                <w:rFonts w:ascii="Montserrat" w:hAnsi="Montserrat"/>
                <w:sz w:val="18"/>
                <w:szCs w:val="18"/>
              </w:rPr>
              <w:t>309,394,004</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351B62" w:rsidRDefault="007D101C" w:rsidP="002B12A2">
            <w:pPr>
              <w:spacing w:after="0" w:line="240" w:lineRule="exact"/>
              <w:rPr>
                <w:rFonts w:ascii="Montserrat" w:hAnsi="Montserrat"/>
                <w:sz w:val="18"/>
                <w:szCs w:val="18"/>
              </w:rPr>
            </w:pPr>
            <w:r w:rsidRPr="00351B62">
              <w:rPr>
                <w:rFonts w:ascii="Montserrat" w:hAnsi="Montserrat"/>
                <w:sz w:val="18"/>
                <w:szCs w:val="18"/>
              </w:rPr>
              <w:t>Donaciones de Capital</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51B62" w:rsidRDefault="007D101C" w:rsidP="002B12A2">
            <w:pPr>
              <w:spacing w:after="0" w:line="240" w:lineRule="exact"/>
              <w:jc w:val="right"/>
              <w:rPr>
                <w:rFonts w:ascii="Montserrat" w:hAnsi="Montserrat"/>
                <w:sz w:val="18"/>
                <w:szCs w:val="18"/>
              </w:rPr>
            </w:pPr>
            <w:r>
              <w:rPr>
                <w:rFonts w:ascii="Montserrat" w:hAnsi="Montserrat"/>
                <w:sz w:val="18"/>
                <w:szCs w:val="18"/>
              </w:rPr>
              <w:t>124,200,300</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7D101C" w:rsidRPr="00351B62" w:rsidRDefault="007D101C" w:rsidP="002B12A2">
            <w:pPr>
              <w:spacing w:after="0" w:line="240" w:lineRule="exact"/>
              <w:rPr>
                <w:rFonts w:ascii="Montserrat" w:hAnsi="Montserrat"/>
                <w:sz w:val="18"/>
                <w:szCs w:val="18"/>
              </w:rPr>
            </w:pPr>
            <w:r w:rsidRPr="00351B62">
              <w:rPr>
                <w:rFonts w:ascii="Montserrat" w:hAnsi="Montserrat"/>
                <w:sz w:val="18"/>
                <w:szCs w:val="18"/>
              </w:rPr>
              <w:t>Actualización de la Hacienda Pública/Patrimonio</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351B62" w:rsidRDefault="007D101C" w:rsidP="002B12A2">
            <w:pPr>
              <w:spacing w:after="0" w:line="240" w:lineRule="exact"/>
              <w:jc w:val="right"/>
              <w:rPr>
                <w:rFonts w:ascii="Montserrat" w:hAnsi="Montserrat"/>
                <w:sz w:val="18"/>
                <w:szCs w:val="18"/>
              </w:rPr>
            </w:pPr>
            <w:r w:rsidRPr="00351B62">
              <w:rPr>
                <w:rFonts w:ascii="Montserrat" w:hAnsi="Montserrat"/>
                <w:sz w:val="18"/>
                <w:szCs w:val="18"/>
              </w:rPr>
              <w:t>57,176,37</w:t>
            </w:r>
            <w:r w:rsidR="003C7EEB">
              <w:rPr>
                <w:rFonts w:ascii="Montserrat" w:hAnsi="Montserrat"/>
                <w:sz w:val="18"/>
                <w:szCs w:val="18"/>
              </w:rPr>
              <w:t>8</w:t>
            </w:r>
          </w:p>
        </w:tc>
      </w:tr>
      <w:tr w:rsidR="007D101C" w:rsidRPr="00254EB0" w:rsidTr="002E0DE5">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254EB0" w:rsidRDefault="007D101C" w:rsidP="002B12A2">
            <w:pPr>
              <w:spacing w:after="0" w:line="240" w:lineRule="exact"/>
              <w:jc w:val="right"/>
              <w:rPr>
                <w:rFonts w:ascii="Montserrat" w:hAnsi="Montserrat"/>
                <w:b/>
                <w:sz w:val="18"/>
                <w:szCs w:val="18"/>
              </w:rPr>
            </w:pPr>
            <w:r w:rsidRPr="00254EB0">
              <w:rPr>
                <w:rFonts w:ascii="Montserrat" w:hAnsi="Montserrat"/>
                <w:b/>
                <w:sz w:val="18"/>
                <w:szCs w:val="18"/>
              </w:rPr>
              <w:t>Suma</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254EB0" w:rsidRDefault="007D101C" w:rsidP="002B12A2">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Pr>
                <w:rFonts w:ascii="Montserrat" w:hAnsi="Montserrat"/>
                <w:b/>
                <w:noProof/>
                <w:sz w:val="18"/>
                <w:szCs w:val="18"/>
              </w:rPr>
              <w:t>490,770,68</w:t>
            </w:r>
            <w:r w:rsidR="003C7EEB">
              <w:rPr>
                <w:rFonts w:ascii="Montserrat" w:hAnsi="Montserrat"/>
                <w:b/>
                <w:noProof/>
                <w:sz w:val="18"/>
                <w:szCs w:val="18"/>
              </w:rPr>
              <w:t>2</w:t>
            </w:r>
            <w:r>
              <w:rPr>
                <w:rFonts w:ascii="Montserrat" w:hAnsi="Montserrat"/>
                <w:b/>
                <w:sz w:val="18"/>
                <w:szCs w:val="18"/>
              </w:rPr>
              <w:fldChar w:fldCharType="end"/>
            </w:r>
          </w:p>
        </w:tc>
      </w:tr>
    </w:tbl>
    <w:p w:rsidR="00E664CC" w:rsidRDefault="00E664CC" w:rsidP="00E664CC">
      <w:pPr>
        <w:pStyle w:val="BodyText"/>
        <w:spacing w:before="0" w:after="120" w:line="240" w:lineRule="exact"/>
        <w:rPr>
          <w:rFonts w:ascii="Soberana Sans Light" w:hAnsi="Soberana Sans Light" w:cs="Arial"/>
          <w:b/>
          <w:sz w:val="18"/>
          <w:szCs w:val="18"/>
        </w:rPr>
      </w:pPr>
    </w:p>
    <w:p w:rsidR="003C7EEB" w:rsidRDefault="003C7EEB" w:rsidP="00E664CC">
      <w:pPr>
        <w:pStyle w:val="BodyText"/>
        <w:spacing w:before="0" w:after="120" w:line="240" w:lineRule="exact"/>
        <w:rPr>
          <w:rFonts w:ascii="Soberana Sans Light" w:hAnsi="Soberana Sans Light" w:cs="Arial"/>
          <w:b/>
          <w:sz w:val="18"/>
          <w:szCs w:val="18"/>
        </w:rPr>
      </w:pPr>
    </w:p>
    <w:p w:rsidR="00E50838" w:rsidRDefault="00E50838" w:rsidP="00E664CC">
      <w:pPr>
        <w:pStyle w:val="BodyText"/>
        <w:spacing w:before="0" w:after="120" w:line="240" w:lineRule="exact"/>
        <w:rPr>
          <w:rFonts w:ascii="Soberana Sans Light" w:hAnsi="Soberana Sans Light" w:cs="Arial"/>
          <w:b/>
          <w:sz w:val="18"/>
          <w:szCs w:val="18"/>
        </w:rPr>
      </w:pPr>
    </w:p>
    <w:p w:rsidR="00E50838" w:rsidRDefault="00E50838" w:rsidP="00E664CC">
      <w:pPr>
        <w:pStyle w:val="BodyText"/>
        <w:spacing w:before="0" w:after="120" w:line="240" w:lineRule="exact"/>
        <w:rPr>
          <w:rFonts w:ascii="Soberana Sans Light" w:hAnsi="Soberana Sans Light" w:cs="Arial"/>
          <w:b/>
          <w:sz w:val="18"/>
          <w:szCs w:val="18"/>
        </w:rPr>
      </w:pPr>
    </w:p>
    <w:p w:rsidR="003C7EEB" w:rsidRPr="00E15876" w:rsidRDefault="003C7EEB" w:rsidP="00E664CC">
      <w:pPr>
        <w:pStyle w:val="BodyText"/>
        <w:spacing w:before="0" w:after="120" w:line="240" w:lineRule="exact"/>
        <w:rPr>
          <w:rFonts w:ascii="Soberana Sans Light" w:hAnsi="Soberana Sans Light" w:cs="Arial"/>
          <w:b/>
          <w:sz w:val="18"/>
          <w:szCs w:val="18"/>
        </w:rPr>
      </w:pPr>
    </w:p>
    <w:p w:rsidR="00E664CC" w:rsidRDefault="00E664CC" w:rsidP="00E664CC">
      <w:pPr>
        <w:pStyle w:val="BodyText"/>
        <w:numPr>
          <w:ilvl w:val="0"/>
          <w:numId w:val="19"/>
        </w:numPr>
        <w:spacing w:before="0" w:after="120" w:line="240" w:lineRule="exact"/>
        <w:ind w:left="1071" w:hanging="357"/>
        <w:rPr>
          <w:rFonts w:ascii="Soberana Sans Light" w:hAnsi="Soberana Sans Light" w:cs="Arial"/>
          <w:b/>
          <w:sz w:val="18"/>
          <w:szCs w:val="18"/>
        </w:rPr>
      </w:pPr>
      <w:r w:rsidRPr="004656F4">
        <w:rPr>
          <w:rFonts w:ascii="Montserrat" w:eastAsia="Calibri" w:hAnsi="Montserrat"/>
          <w:b/>
          <w:sz w:val="18"/>
          <w:szCs w:val="18"/>
          <w:lang w:val="es-ES" w:eastAsia="en-US"/>
        </w:rPr>
        <w:lastRenderedPageBreak/>
        <w:t>PATRIMONIO GANADO</w:t>
      </w:r>
      <w:r>
        <w:rPr>
          <w:rFonts w:ascii="Soberana Sans Light" w:hAnsi="Soberana Sans Light" w:cs="Arial"/>
          <w:b/>
          <w:sz w:val="18"/>
          <w:szCs w:val="18"/>
        </w:rPr>
        <w:t>.</w:t>
      </w:r>
    </w:p>
    <w:p w:rsidR="00E664CC" w:rsidRDefault="00E664CC" w:rsidP="00E664CC">
      <w:pPr>
        <w:pStyle w:val="BodyText"/>
        <w:numPr>
          <w:ilvl w:val="0"/>
          <w:numId w:val="20"/>
        </w:numPr>
        <w:spacing w:before="0" w:after="120" w:line="250" w:lineRule="exact"/>
        <w:ind w:left="425" w:hanging="425"/>
        <w:rPr>
          <w:rFonts w:ascii="Montserrat" w:eastAsia="Calibri" w:hAnsi="Montserrat"/>
          <w:sz w:val="18"/>
          <w:szCs w:val="18"/>
          <w:lang w:val="es-ES" w:eastAsia="en-US"/>
        </w:rPr>
      </w:pPr>
      <w:r w:rsidRPr="004656F4">
        <w:rPr>
          <w:rFonts w:ascii="Montserrat" w:eastAsia="Calibri" w:hAnsi="Montserrat"/>
          <w:sz w:val="18"/>
          <w:szCs w:val="18"/>
          <w:lang w:val="es-ES" w:eastAsia="en-US"/>
        </w:rPr>
        <w:t>Se integra por el resultado del ejercicio (Ahorro/Desahorro) como consecuencia de la gestión de los recursos de ingresos y gastos, así como de los resultados acumulados de ejercicios anteriores. El monto y naturaleza del patrimonio ganado de recursos p</w:t>
      </w:r>
      <w:r>
        <w:rPr>
          <w:rFonts w:ascii="Montserrat" w:eastAsia="Calibri" w:hAnsi="Montserrat"/>
          <w:sz w:val="18"/>
          <w:szCs w:val="18"/>
          <w:lang w:val="es-ES" w:eastAsia="en-US"/>
        </w:rPr>
        <w:t>r</w:t>
      </w:r>
      <w:r w:rsidR="00BA1776">
        <w:rPr>
          <w:rFonts w:ascii="Montserrat" w:eastAsia="Calibri" w:hAnsi="Montserrat"/>
          <w:sz w:val="18"/>
          <w:szCs w:val="18"/>
          <w:lang w:val="es-ES" w:eastAsia="en-US"/>
        </w:rPr>
        <w:t>opios al 3</w:t>
      </w:r>
      <w:r w:rsidR="00B53D8F">
        <w:rPr>
          <w:rFonts w:ascii="Montserrat" w:eastAsia="Calibri" w:hAnsi="Montserrat"/>
          <w:sz w:val="18"/>
          <w:szCs w:val="18"/>
          <w:lang w:val="es-ES" w:eastAsia="en-US"/>
        </w:rPr>
        <w:t>0 de junio de 202</w:t>
      </w:r>
      <w:r w:rsidR="003C7EEB">
        <w:rPr>
          <w:rFonts w:ascii="Montserrat" w:eastAsia="Calibri" w:hAnsi="Montserrat"/>
          <w:sz w:val="18"/>
          <w:szCs w:val="18"/>
          <w:lang w:val="es-ES" w:eastAsia="en-US"/>
        </w:rPr>
        <w:t>5</w:t>
      </w:r>
      <w:r w:rsidRPr="004656F4">
        <w:rPr>
          <w:rFonts w:ascii="Montserrat" w:eastAsia="Calibri" w:hAnsi="Montserrat"/>
          <w:sz w:val="18"/>
          <w:szCs w:val="18"/>
          <w:lang w:val="es-ES" w:eastAsia="en-US"/>
        </w:rPr>
        <w:t xml:space="preserve"> es el siguiente:</w:t>
      </w:r>
    </w:p>
    <w:p w:rsidR="00E664CC" w:rsidRPr="004656F4" w:rsidRDefault="00E664CC" w:rsidP="00E664CC">
      <w:pPr>
        <w:pStyle w:val="BodyText"/>
        <w:spacing w:before="0" w:after="120" w:line="250" w:lineRule="exact"/>
        <w:ind w:left="425"/>
        <w:rPr>
          <w:rFonts w:ascii="Montserrat" w:eastAsia="Calibri" w:hAnsi="Montserrat"/>
          <w:sz w:val="18"/>
          <w:szCs w:val="18"/>
          <w:lang w:val="es-ES" w:eastAsia="en-US"/>
        </w:rPr>
      </w:pPr>
    </w:p>
    <w:tbl>
      <w:tblPr>
        <w:tblW w:w="6428" w:type="dxa"/>
        <w:jc w:val="center"/>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CellMar>
          <w:left w:w="70" w:type="dxa"/>
          <w:right w:w="70" w:type="dxa"/>
        </w:tblCellMar>
        <w:tblLook w:val="04A0" w:firstRow="1" w:lastRow="0" w:firstColumn="1" w:lastColumn="0" w:noHBand="0" w:noVBand="1"/>
      </w:tblPr>
      <w:tblGrid>
        <w:gridCol w:w="5073"/>
        <w:gridCol w:w="1355"/>
      </w:tblGrid>
      <w:tr w:rsidR="007D101C" w:rsidRPr="00664C7D" w:rsidTr="00B53D8F">
        <w:trPr>
          <w:trHeight w:val="247"/>
          <w:jc w:val="center"/>
        </w:trPr>
        <w:tc>
          <w:tcPr>
            <w:tcW w:w="0" w:type="auto"/>
            <w:tcBorders>
              <w:top w:val="single" w:sz="8" w:space="0" w:color="BFBFBF"/>
              <w:left w:val="single" w:sz="8" w:space="0" w:color="BFBFBF"/>
              <w:bottom w:val="single" w:sz="6" w:space="0" w:color="BFBFBF"/>
              <w:right w:val="single" w:sz="6"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Concepto</w:t>
            </w:r>
          </w:p>
        </w:tc>
        <w:tc>
          <w:tcPr>
            <w:tcW w:w="1355" w:type="dxa"/>
            <w:tcBorders>
              <w:top w:val="single" w:sz="8" w:space="0" w:color="BFBFBF"/>
              <w:left w:val="single" w:sz="6" w:space="0" w:color="BFBFBF"/>
              <w:bottom w:val="single" w:sz="6" w:space="0" w:color="BFBFBF"/>
              <w:right w:val="single" w:sz="6" w:space="0" w:color="BFBFBF"/>
            </w:tcBorders>
            <w:shd w:val="clear" w:color="auto" w:fill="D3C09B"/>
            <w:vAlign w:val="center"/>
          </w:tcPr>
          <w:p w:rsidR="007D101C" w:rsidRPr="00664C7D" w:rsidRDefault="00B53D8F"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3C7EEB">
              <w:rPr>
                <w:rFonts w:ascii="Montserrat" w:hAnsi="Montserrat"/>
                <w:color w:val="FFFFFF"/>
                <w:sz w:val="18"/>
                <w:szCs w:val="18"/>
              </w:rPr>
              <w:t>5</w:t>
            </w:r>
          </w:p>
        </w:tc>
      </w:tr>
      <w:tr w:rsidR="007D101C" w:rsidTr="007D101C">
        <w:trPr>
          <w:trHeight w:val="325"/>
          <w:jc w:val="center"/>
        </w:trPr>
        <w:tc>
          <w:tcPr>
            <w:tcW w:w="0" w:type="auto"/>
            <w:tcBorders>
              <w:top w:val="single" w:sz="6" w:space="0" w:color="BFBFBF"/>
              <w:left w:val="single" w:sz="8" w:space="0" w:color="BFBFBF"/>
              <w:bottom w:val="single" w:sz="6" w:space="0" w:color="BFBFBF"/>
              <w:right w:val="single" w:sz="6" w:space="0" w:color="BFBFBF"/>
            </w:tcBorders>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 xml:space="preserve">Resultado del ejercicio (Ahorro o Desahorro) </w:t>
            </w:r>
          </w:p>
        </w:tc>
        <w:tc>
          <w:tcPr>
            <w:tcW w:w="1355" w:type="dxa"/>
            <w:tcBorders>
              <w:top w:val="single" w:sz="6" w:space="0" w:color="BFBFBF"/>
              <w:left w:val="single" w:sz="6" w:space="0" w:color="BFBFBF"/>
              <w:bottom w:val="single" w:sz="6" w:space="0" w:color="BFBFBF"/>
              <w:right w:val="single" w:sz="6" w:space="0" w:color="BFBFBF"/>
            </w:tcBorders>
            <w:vAlign w:val="center"/>
          </w:tcPr>
          <w:p w:rsidR="007D101C" w:rsidRPr="004656F4" w:rsidRDefault="003C7EEB" w:rsidP="009F303F">
            <w:pPr>
              <w:spacing w:after="0" w:line="240" w:lineRule="exact"/>
              <w:jc w:val="right"/>
              <w:rPr>
                <w:rFonts w:ascii="Montserrat" w:hAnsi="Montserrat"/>
                <w:sz w:val="18"/>
                <w:szCs w:val="18"/>
              </w:rPr>
            </w:pPr>
            <w:r>
              <w:rPr>
                <w:rFonts w:ascii="Montserrat" w:hAnsi="Montserrat"/>
                <w:sz w:val="18"/>
                <w:szCs w:val="18"/>
              </w:rPr>
              <w:t>2</w:t>
            </w:r>
            <w:r w:rsidR="00B53D8F">
              <w:rPr>
                <w:rFonts w:ascii="Montserrat" w:hAnsi="Montserrat"/>
                <w:sz w:val="18"/>
                <w:szCs w:val="18"/>
              </w:rPr>
              <w:t>,</w:t>
            </w:r>
            <w:r>
              <w:rPr>
                <w:rFonts w:ascii="Montserrat" w:hAnsi="Montserrat"/>
                <w:sz w:val="18"/>
                <w:szCs w:val="18"/>
              </w:rPr>
              <w:t>370</w:t>
            </w:r>
            <w:r w:rsidR="00B53D8F">
              <w:rPr>
                <w:rFonts w:ascii="Montserrat" w:hAnsi="Montserrat"/>
                <w:sz w:val="18"/>
                <w:szCs w:val="18"/>
              </w:rPr>
              <w:t>,</w:t>
            </w:r>
            <w:r>
              <w:rPr>
                <w:rFonts w:ascii="Montserrat" w:hAnsi="Montserrat"/>
                <w:sz w:val="18"/>
                <w:szCs w:val="18"/>
              </w:rPr>
              <w:t>109</w:t>
            </w:r>
          </w:p>
        </w:tc>
      </w:tr>
      <w:tr w:rsidR="007D101C" w:rsidTr="007D101C">
        <w:trPr>
          <w:trHeight w:val="325"/>
          <w:jc w:val="center"/>
        </w:trPr>
        <w:tc>
          <w:tcPr>
            <w:tcW w:w="0" w:type="auto"/>
            <w:tcBorders>
              <w:top w:val="single" w:sz="6" w:space="0" w:color="BFBFBF"/>
              <w:left w:val="single" w:sz="8" w:space="0" w:color="BFBFBF"/>
              <w:bottom w:val="single" w:sz="6" w:space="0" w:color="BFBFBF"/>
              <w:right w:val="single" w:sz="6" w:space="0" w:color="BFBFBF"/>
            </w:tcBorders>
            <w:vAlign w:val="center"/>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Resultado de Ejercicios Anteriores</w:t>
            </w:r>
          </w:p>
        </w:tc>
        <w:tc>
          <w:tcPr>
            <w:tcW w:w="1355" w:type="dxa"/>
            <w:tcBorders>
              <w:top w:val="single" w:sz="6" w:space="0" w:color="BFBFBF"/>
              <w:left w:val="single" w:sz="6" w:space="0" w:color="BFBFBF"/>
              <w:bottom w:val="single" w:sz="6" w:space="0" w:color="BFBFBF"/>
              <w:right w:val="single" w:sz="6" w:space="0" w:color="BFBFBF"/>
            </w:tcBorders>
            <w:vAlign w:val="center"/>
          </w:tcPr>
          <w:p w:rsidR="007D101C" w:rsidRPr="00FE4EDC" w:rsidRDefault="003C7EEB" w:rsidP="00F9448B">
            <w:pPr>
              <w:spacing w:after="0" w:line="240" w:lineRule="exact"/>
              <w:jc w:val="right"/>
              <w:rPr>
                <w:rFonts w:ascii="Montserrat" w:hAnsi="Montserrat"/>
                <w:sz w:val="18"/>
                <w:szCs w:val="18"/>
              </w:rPr>
            </w:pPr>
            <w:r>
              <w:rPr>
                <w:rFonts w:ascii="Montserrat" w:hAnsi="Montserrat"/>
                <w:sz w:val="18"/>
                <w:szCs w:val="18"/>
              </w:rPr>
              <w:t>141</w:t>
            </w:r>
            <w:r w:rsidR="00B53D8F">
              <w:rPr>
                <w:rFonts w:ascii="Montserrat" w:hAnsi="Montserrat"/>
                <w:sz w:val="18"/>
                <w:szCs w:val="18"/>
              </w:rPr>
              <w:t>,</w:t>
            </w:r>
            <w:r>
              <w:rPr>
                <w:rFonts w:ascii="Montserrat" w:hAnsi="Montserrat"/>
                <w:sz w:val="18"/>
                <w:szCs w:val="18"/>
              </w:rPr>
              <w:t>304</w:t>
            </w:r>
            <w:r w:rsidR="00B53D8F">
              <w:rPr>
                <w:rFonts w:ascii="Montserrat" w:hAnsi="Montserrat"/>
                <w:sz w:val="18"/>
                <w:szCs w:val="18"/>
              </w:rPr>
              <w:t>,</w:t>
            </w:r>
            <w:r>
              <w:rPr>
                <w:rFonts w:ascii="Montserrat" w:hAnsi="Montserrat"/>
                <w:sz w:val="18"/>
                <w:szCs w:val="18"/>
              </w:rPr>
              <w:t>678</w:t>
            </w:r>
          </w:p>
        </w:tc>
      </w:tr>
      <w:tr w:rsidR="007D101C" w:rsidRPr="004656F4" w:rsidTr="007D101C">
        <w:trPr>
          <w:trHeight w:val="325"/>
          <w:jc w:val="center"/>
        </w:trPr>
        <w:tc>
          <w:tcPr>
            <w:tcW w:w="0" w:type="auto"/>
            <w:tcBorders>
              <w:top w:val="single" w:sz="6" w:space="0" w:color="BFBFBF"/>
              <w:left w:val="single" w:sz="8" w:space="0" w:color="BFBFBF"/>
              <w:bottom w:val="single" w:sz="8" w:space="0" w:color="BFBFBF"/>
              <w:right w:val="single" w:sz="6" w:space="0" w:color="BFBFBF"/>
            </w:tcBorders>
            <w:vAlign w:val="center"/>
          </w:tcPr>
          <w:p w:rsidR="007D101C" w:rsidRPr="004656F4" w:rsidRDefault="007D101C" w:rsidP="00F9448B">
            <w:pPr>
              <w:spacing w:after="0" w:line="240" w:lineRule="exact"/>
              <w:jc w:val="right"/>
              <w:rPr>
                <w:rFonts w:ascii="Montserrat" w:hAnsi="Montserrat"/>
                <w:b/>
                <w:sz w:val="18"/>
                <w:szCs w:val="18"/>
              </w:rPr>
            </w:pPr>
            <w:r w:rsidRPr="004656F4">
              <w:rPr>
                <w:rFonts w:ascii="Montserrat" w:hAnsi="Montserrat"/>
                <w:b/>
                <w:sz w:val="18"/>
                <w:szCs w:val="18"/>
              </w:rPr>
              <w:t>Suma</w:t>
            </w:r>
          </w:p>
        </w:tc>
        <w:tc>
          <w:tcPr>
            <w:tcW w:w="1355" w:type="dxa"/>
            <w:tcBorders>
              <w:top w:val="single" w:sz="6" w:space="0" w:color="BFBFBF"/>
              <w:left w:val="single" w:sz="6" w:space="0" w:color="BFBFBF"/>
              <w:bottom w:val="single" w:sz="8" w:space="0" w:color="BFBFBF"/>
              <w:right w:val="single" w:sz="6" w:space="0" w:color="BFBFBF"/>
            </w:tcBorders>
            <w:vAlign w:val="center"/>
          </w:tcPr>
          <w:p w:rsidR="007D101C" w:rsidRPr="004656F4" w:rsidRDefault="00B53D8F" w:rsidP="00F9448B">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3C7EEB">
              <w:rPr>
                <w:rFonts w:ascii="Montserrat" w:hAnsi="Montserrat"/>
                <w:b/>
                <w:noProof/>
                <w:sz w:val="18"/>
                <w:szCs w:val="18"/>
              </w:rPr>
              <w:t>1</w:t>
            </w:r>
            <w:r>
              <w:rPr>
                <w:rFonts w:ascii="Montserrat" w:hAnsi="Montserrat"/>
                <w:b/>
                <w:noProof/>
                <w:sz w:val="18"/>
                <w:szCs w:val="18"/>
              </w:rPr>
              <w:t>43,</w:t>
            </w:r>
            <w:r w:rsidR="003C7EEB">
              <w:rPr>
                <w:rFonts w:ascii="Montserrat" w:hAnsi="Montserrat"/>
                <w:b/>
                <w:noProof/>
                <w:sz w:val="18"/>
                <w:szCs w:val="18"/>
              </w:rPr>
              <w:t>674</w:t>
            </w:r>
            <w:r>
              <w:rPr>
                <w:rFonts w:ascii="Montserrat" w:hAnsi="Montserrat"/>
                <w:b/>
                <w:noProof/>
                <w:sz w:val="18"/>
                <w:szCs w:val="18"/>
              </w:rPr>
              <w:t>,</w:t>
            </w:r>
            <w:r w:rsidR="003C7EEB">
              <w:rPr>
                <w:rFonts w:ascii="Montserrat" w:hAnsi="Montserrat"/>
                <w:b/>
                <w:noProof/>
                <w:sz w:val="18"/>
                <w:szCs w:val="18"/>
              </w:rPr>
              <w:t>787</w:t>
            </w:r>
            <w:r>
              <w:rPr>
                <w:rFonts w:ascii="Montserrat" w:hAnsi="Montserrat"/>
                <w:b/>
                <w:sz w:val="18"/>
                <w:szCs w:val="18"/>
              </w:rPr>
              <w:fldChar w:fldCharType="end"/>
            </w:r>
          </w:p>
        </w:tc>
      </w:tr>
    </w:tbl>
    <w:p w:rsidR="00E664CC" w:rsidRDefault="00E664CC" w:rsidP="00E664CC">
      <w:pPr>
        <w:pStyle w:val="BodyText"/>
        <w:spacing w:before="240" w:after="120" w:line="240" w:lineRule="auto"/>
        <w:ind w:left="720"/>
        <w:rPr>
          <w:rFonts w:ascii="Soberana Sans Light" w:hAnsi="Soberana Sans Light" w:cs="Arial"/>
          <w:b/>
          <w:sz w:val="18"/>
          <w:szCs w:val="18"/>
        </w:rPr>
      </w:pPr>
    </w:p>
    <w:p w:rsidR="00E664CC" w:rsidRPr="004656F4" w:rsidRDefault="00E664CC" w:rsidP="00E664CC">
      <w:pPr>
        <w:pStyle w:val="BodyText"/>
        <w:numPr>
          <w:ilvl w:val="0"/>
          <w:numId w:val="14"/>
        </w:numPr>
        <w:spacing w:before="0" w:after="120" w:line="240" w:lineRule="exact"/>
        <w:ind w:hanging="357"/>
        <w:rPr>
          <w:rFonts w:ascii="Montserrat" w:eastAsia="Calibri" w:hAnsi="Montserrat"/>
          <w:b/>
          <w:sz w:val="18"/>
          <w:szCs w:val="18"/>
          <w:lang w:val="es-ES" w:eastAsia="en-US"/>
        </w:rPr>
      </w:pPr>
      <w:r w:rsidRPr="004656F4">
        <w:rPr>
          <w:rFonts w:ascii="Montserrat" w:eastAsia="Calibri" w:hAnsi="Montserrat"/>
          <w:b/>
          <w:sz w:val="18"/>
          <w:szCs w:val="18"/>
          <w:lang w:val="es-ES" w:eastAsia="en-US"/>
        </w:rPr>
        <w:t>IV. NOTAS AL ESTADO DE FLUJO DE EFECTIVO</w:t>
      </w:r>
    </w:p>
    <w:p w:rsidR="00E664CC" w:rsidRPr="004656F4" w:rsidRDefault="00E664CC" w:rsidP="00E664CC">
      <w:pPr>
        <w:pStyle w:val="BodyText"/>
        <w:numPr>
          <w:ilvl w:val="0"/>
          <w:numId w:val="14"/>
        </w:numPr>
        <w:spacing w:before="0" w:after="120" w:line="240" w:lineRule="exact"/>
        <w:ind w:hanging="357"/>
        <w:rPr>
          <w:rFonts w:ascii="Montserrat" w:eastAsia="Calibri" w:hAnsi="Montserrat"/>
          <w:b/>
          <w:sz w:val="18"/>
          <w:szCs w:val="18"/>
          <w:lang w:val="es-ES" w:eastAsia="en-US"/>
        </w:rPr>
      </w:pPr>
      <w:r w:rsidRPr="004656F4">
        <w:rPr>
          <w:rFonts w:ascii="Montserrat" w:eastAsia="Calibri" w:hAnsi="Montserrat"/>
          <w:b/>
          <w:sz w:val="18"/>
          <w:szCs w:val="18"/>
          <w:lang w:val="es-ES" w:eastAsia="en-US"/>
        </w:rPr>
        <w:t>EFECTIVO Y EQUIVALENTES</w:t>
      </w:r>
    </w:p>
    <w:p w:rsidR="00E664CC" w:rsidRDefault="00E664CC" w:rsidP="00E664CC">
      <w:pPr>
        <w:pStyle w:val="BodyText"/>
        <w:numPr>
          <w:ilvl w:val="0"/>
          <w:numId w:val="21"/>
        </w:numPr>
        <w:spacing w:before="0" w:after="120" w:line="250" w:lineRule="exact"/>
        <w:ind w:left="425" w:hanging="425"/>
        <w:rPr>
          <w:rFonts w:ascii="Montserrat" w:eastAsia="Calibri" w:hAnsi="Montserrat"/>
          <w:sz w:val="18"/>
          <w:szCs w:val="18"/>
          <w:lang w:val="es-ES" w:eastAsia="en-US"/>
        </w:rPr>
      </w:pPr>
      <w:r w:rsidRPr="004656F4">
        <w:rPr>
          <w:rFonts w:ascii="Montserrat" w:eastAsia="Calibri" w:hAnsi="Montserrat"/>
          <w:sz w:val="18"/>
          <w:szCs w:val="18"/>
          <w:lang w:val="es-ES" w:eastAsia="en-US"/>
        </w:rPr>
        <w:t>El análisis de los saldos inicial y final que se observa en la última parte del Estado de Flujo de Efectivo es el siguiente:</w:t>
      </w:r>
    </w:p>
    <w:p w:rsidR="00E50838" w:rsidRPr="004656F4" w:rsidRDefault="00E50838" w:rsidP="00E50838">
      <w:pPr>
        <w:pStyle w:val="BodyText"/>
        <w:spacing w:before="0" w:after="120" w:line="250" w:lineRule="exact"/>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4245"/>
        <w:gridCol w:w="1329"/>
      </w:tblGrid>
      <w:tr w:rsidR="007D101C" w:rsidRPr="00664C7D"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Concepto</w:t>
            </w:r>
          </w:p>
        </w:tc>
        <w:tc>
          <w:tcPr>
            <w:tcW w:w="1329" w:type="dxa"/>
            <w:tcBorders>
              <w:top w:val="single" w:sz="8" w:space="0" w:color="BFBFBF"/>
              <w:left w:val="single" w:sz="8" w:space="0" w:color="BFBFBF"/>
              <w:bottom w:val="single" w:sz="8" w:space="0" w:color="BFBFBF"/>
              <w:right w:val="single" w:sz="8" w:space="0" w:color="BFBFBF"/>
            </w:tcBorders>
            <w:shd w:val="clear" w:color="auto" w:fill="D3C09B"/>
            <w:vAlign w:val="center"/>
          </w:tcPr>
          <w:p w:rsidR="007D101C" w:rsidRPr="00664C7D" w:rsidRDefault="00637682"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3C7EEB">
              <w:rPr>
                <w:rFonts w:ascii="Montserrat" w:hAnsi="Montserrat"/>
                <w:color w:val="FFFFFF"/>
                <w:sz w:val="18"/>
                <w:szCs w:val="18"/>
              </w:rPr>
              <w:t>5</w:t>
            </w:r>
          </w:p>
        </w:tc>
      </w:tr>
      <w:tr w:rsidR="007D101C" w:rsidTr="00EB39CD">
        <w:trPr>
          <w:trHeight w:val="275"/>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Efectivo en Bancos – Tesorería</w:t>
            </w:r>
          </w:p>
        </w:tc>
        <w:tc>
          <w:tcPr>
            <w:tcW w:w="1329" w:type="dxa"/>
            <w:tcBorders>
              <w:top w:val="single" w:sz="8" w:space="0" w:color="BFBFBF"/>
              <w:left w:val="single" w:sz="8" w:space="0" w:color="BFBFBF"/>
              <w:bottom w:val="single" w:sz="8" w:space="0" w:color="BFBFBF"/>
              <w:right w:val="single" w:sz="8" w:space="0" w:color="BFBFBF"/>
            </w:tcBorders>
            <w:vAlign w:val="bottom"/>
          </w:tcPr>
          <w:p w:rsidR="007D101C" w:rsidRPr="004656F4" w:rsidRDefault="003C7EEB" w:rsidP="00F9448B">
            <w:pPr>
              <w:spacing w:after="0" w:line="240" w:lineRule="exact"/>
              <w:jc w:val="right"/>
              <w:rPr>
                <w:rFonts w:ascii="Montserrat" w:hAnsi="Montserrat"/>
                <w:sz w:val="18"/>
                <w:szCs w:val="18"/>
              </w:rPr>
            </w:pPr>
            <w:r>
              <w:rPr>
                <w:rFonts w:ascii="Montserrat" w:hAnsi="Montserrat"/>
                <w:sz w:val="18"/>
                <w:szCs w:val="18"/>
              </w:rPr>
              <w:t>16</w:t>
            </w:r>
            <w:r w:rsidR="009716E6">
              <w:rPr>
                <w:rFonts w:ascii="Montserrat" w:hAnsi="Montserrat"/>
                <w:sz w:val="18"/>
                <w:szCs w:val="18"/>
              </w:rPr>
              <w:t>,</w:t>
            </w:r>
            <w:r>
              <w:rPr>
                <w:rFonts w:ascii="Montserrat" w:hAnsi="Montserrat"/>
                <w:sz w:val="18"/>
                <w:szCs w:val="18"/>
              </w:rPr>
              <w:t>585</w:t>
            </w:r>
            <w:r w:rsidR="009716E6">
              <w:rPr>
                <w:rFonts w:ascii="Montserrat" w:hAnsi="Montserrat"/>
                <w:sz w:val="18"/>
                <w:szCs w:val="18"/>
              </w:rPr>
              <w:t>,</w:t>
            </w:r>
            <w:r>
              <w:rPr>
                <w:rFonts w:ascii="Montserrat" w:hAnsi="Montserrat"/>
                <w:sz w:val="18"/>
                <w:szCs w:val="18"/>
              </w:rPr>
              <w:t>922</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Efectivo en Bancos – Dependencias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Inversiones Temporales (hasta 3 meses)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4656F4" w:rsidRDefault="003C7EEB" w:rsidP="00F9448B">
            <w:pPr>
              <w:spacing w:after="0" w:line="240" w:lineRule="exact"/>
              <w:jc w:val="right"/>
              <w:rPr>
                <w:rFonts w:ascii="Montserrat" w:hAnsi="Montserrat"/>
                <w:sz w:val="18"/>
                <w:szCs w:val="18"/>
              </w:rPr>
            </w:pPr>
            <w:r>
              <w:rPr>
                <w:rFonts w:ascii="Montserrat" w:hAnsi="Montserrat"/>
                <w:sz w:val="18"/>
                <w:szCs w:val="18"/>
              </w:rPr>
              <w:t>76</w:t>
            </w:r>
            <w:r w:rsidR="009716E6">
              <w:rPr>
                <w:rFonts w:ascii="Montserrat" w:hAnsi="Montserrat"/>
                <w:sz w:val="18"/>
                <w:szCs w:val="18"/>
              </w:rPr>
              <w:t>,</w:t>
            </w:r>
            <w:r>
              <w:rPr>
                <w:rFonts w:ascii="Montserrat" w:hAnsi="Montserrat"/>
                <w:sz w:val="18"/>
                <w:szCs w:val="18"/>
              </w:rPr>
              <w:t>743</w:t>
            </w:r>
            <w:r w:rsidR="009716E6">
              <w:rPr>
                <w:rFonts w:ascii="Montserrat" w:hAnsi="Montserrat"/>
                <w:sz w:val="18"/>
                <w:szCs w:val="18"/>
              </w:rPr>
              <w:t>,</w:t>
            </w:r>
            <w:r>
              <w:rPr>
                <w:rFonts w:ascii="Montserrat" w:hAnsi="Montserrat"/>
                <w:sz w:val="18"/>
                <w:szCs w:val="18"/>
              </w:rPr>
              <w:t>699</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Fondos con Afectación Específica</w:t>
            </w:r>
          </w:p>
        </w:tc>
        <w:tc>
          <w:tcPr>
            <w:tcW w:w="1329" w:type="dxa"/>
            <w:tcBorders>
              <w:top w:val="single" w:sz="8" w:space="0" w:color="BFBFBF"/>
              <w:left w:val="single" w:sz="8" w:space="0" w:color="BFBFBF"/>
              <w:bottom w:val="single" w:sz="8" w:space="0" w:color="BFBFBF"/>
              <w:right w:val="single" w:sz="8" w:space="0" w:color="BFBFBF"/>
            </w:tcBorders>
            <w:noWrap/>
            <w:vAlign w:val="bottom"/>
          </w:tcPr>
          <w:p w:rsidR="007D101C" w:rsidRPr="004656F4" w:rsidRDefault="003C7EEB" w:rsidP="00F9448B">
            <w:pPr>
              <w:spacing w:after="0" w:line="240" w:lineRule="exact"/>
              <w:jc w:val="right"/>
              <w:rPr>
                <w:rFonts w:ascii="Montserrat" w:hAnsi="Montserrat"/>
                <w:sz w:val="18"/>
                <w:szCs w:val="18"/>
              </w:rPr>
            </w:pPr>
            <w:r>
              <w:rPr>
                <w:rFonts w:ascii="Montserrat" w:hAnsi="Montserrat"/>
                <w:sz w:val="18"/>
                <w:szCs w:val="18"/>
              </w:rPr>
              <w:t>5</w:t>
            </w:r>
            <w:r w:rsidR="009716E6">
              <w:rPr>
                <w:rFonts w:ascii="Montserrat" w:hAnsi="Montserrat"/>
                <w:sz w:val="18"/>
                <w:szCs w:val="18"/>
              </w:rPr>
              <w:t>,</w:t>
            </w:r>
            <w:r>
              <w:rPr>
                <w:rFonts w:ascii="Montserrat" w:hAnsi="Montserrat"/>
                <w:sz w:val="18"/>
                <w:szCs w:val="18"/>
              </w:rPr>
              <w:t>348</w:t>
            </w:r>
            <w:r w:rsidR="009716E6">
              <w:rPr>
                <w:rFonts w:ascii="Montserrat" w:hAnsi="Montserrat"/>
                <w:sz w:val="18"/>
                <w:szCs w:val="18"/>
              </w:rPr>
              <w:t>,</w:t>
            </w:r>
            <w:r>
              <w:rPr>
                <w:rFonts w:ascii="Montserrat" w:hAnsi="Montserrat"/>
                <w:sz w:val="18"/>
                <w:szCs w:val="18"/>
              </w:rPr>
              <w:t>110</w:t>
            </w:r>
          </w:p>
        </w:tc>
      </w:tr>
      <w:tr w:rsidR="007D101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Pr>
                <w:rFonts w:ascii="Montserrat" w:hAnsi="Montserrat"/>
                <w:sz w:val="18"/>
                <w:szCs w:val="18"/>
              </w:rPr>
              <w:t>Caja</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50,000</w:t>
            </w:r>
          </w:p>
        </w:tc>
      </w:tr>
      <w:tr w:rsidR="007D101C" w:rsidRPr="0048587A" w:rsidTr="00F9448B">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8587A" w:rsidRDefault="007D101C" w:rsidP="00F9448B">
            <w:pPr>
              <w:spacing w:after="0" w:line="240" w:lineRule="exact"/>
              <w:rPr>
                <w:rFonts w:ascii="Montserrat" w:hAnsi="Montserrat"/>
                <w:b/>
                <w:sz w:val="18"/>
                <w:szCs w:val="18"/>
              </w:rPr>
            </w:pPr>
            <w:proofErr w:type="gramStart"/>
            <w:r w:rsidRPr="0048587A">
              <w:rPr>
                <w:rFonts w:ascii="Montserrat" w:hAnsi="Montserrat"/>
                <w:b/>
                <w:sz w:val="18"/>
                <w:szCs w:val="18"/>
              </w:rPr>
              <w:t>Total</w:t>
            </w:r>
            <w:proofErr w:type="gramEnd"/>
            <w:r w:rsidRPr="0048587A">
              <w:rPr>
                <w:rFonts w:ascii="Montserrat" w:hAnsi="Montserrat"/>
                <w:b/>
                <w:sz w:val="18"/>
                <w:szCs w:val="18"/>
              </w:rPr>
              <w:t xml:space="preserve"> de Efectivo y Equivalentes</w:t>
            </w:r>
          </w:p>
        </w:tc>
        <w:tc>
          <w:tcPr>
            <w:tcW w:w="1329" w:type="dxa"/>
            <w:tcBorders>
              <w:top w:val="single" w:sz="8" w:space="0" w:color="BFBFBF"/>
              <w:left w:val="single" w:sz="8" w:space="0" w:color="BFBFBF"/>
              <w:bottom w:val="single" w:sz="8" w:space="0" w:color="BFBFBF"/>
              <w:right w:val="single" w:sz="8" w:space="0" w:color="BFBFBF"/>
            </w:tcBorders>
            <w:noWrap/>
            <w:vAlign w:val="center"/>
          </w:tcPr>
          <w:p w:rsidR="007D101C" w:rsidRPr="0048587A" w:rsidRDefault="009716E6" w:rsidP="009716E6">
            <w:pPr>
              <w:spacing w:after="0" w:line="240" w:lineRule="exact"/>
              <w:jc w:val="right"/>
              <w:rPr>
                <w:rFonts w:ascii="Montserrat" w:hAnsi="Montserrat"/>
                <w:b/>
                <w:sz w:val="18"/>
                <w:szCs w:val="18"/>
              </w:rPr>
            </w:pPr>
            <w:r>
              <w:rPr>
                <w:rFonts w:ascii="Montserrat" w:hAnsi="Montserrat"/>
                <w:b/>
                <w:sz w:val="18"/>
                <w:szCs w:val="18"/>
              </w:rPr>
              <w:fldChar w:fldCharType="begin"/>
            </w:r>
            <w:r>
              <w:rPr>
                <w:rFonts w:ascii="Montserrat" w:hAnsi="Montserrat"/>
                <w:b/>
                <w:sz w:val="18"/>
                <w:szCs w:val="18"/>
              </w:rPr>
              <w:instrText xml:space="preserve"> =SUM(ABOVE) </w:instrText>
            </w:r>
            <w:r>
              <w:rPr>
                <w:rFonts w:ascii="Montserrat" w:hAnsi="Montserrat"/>
                <w:b/>
                <w:sz w:val="18"/>
                <w:szCs w:val="18"/>
              </w:rPr>
              <w:fldChar w:fldCharType="separate"/>
            </w:r>
            <w:r w:rsidR="003C7EEB">
              <w:rPr>
                <w:rFonts w:ascii="Montserrat" w:hAnsi="Montserrat"/>
                <w:b/>
                <w:noProof/>
                <w:sz w:val="18"/>
                <w:szCs w:val="18"/>
              </w:rPr>
              <w:t>98</w:t>
            </w:r>
            <w:r>
              <w:rPr>
                <w:rFonts w:ascii="Montserrat" w:hAnsi="Montserrat"/>
                <w:b/>
                <w:noProof/>
                <w:sz w:val="18"/>
                <w:szCs w:val="18"/>
              </w:rPr>
              <w:t>,</w:t>
            </w:r>
            <w:r w:rsidR="003C7EEB">
              <w:rPr>
                <w:rFonts w:ascii="Montserrat" w:hAnsi="Montserrat"/>
                <w:b/>
                <w:noProof/>
                <w:sz w:val="18"/>
                <w:szCs w:val="18"/>
              </w:rPr>
              <w:t>727</w:t>
            </w:r>
            <w:r>
              <w:rPr>
                <w:rFonts w:ascii="Montserrat" w:hAnsi="Montserrat"/>
                <w:b/>
                <w:noProof/>
                <w:sz w:val="18"/>
                <w:szCs w:val="18"/>
              </w:rPr>
              <w:t>,</w:t>
            </w:r>
            <w:r w:rsidR="003C7EEB">
              <w:rPr>
                <w:rFonts w:ascii="Montserrat" w:hAnsi="Montserrat"/>
                <w:b/>
                <w:noProof/>
                <w:sz w:val="18"/>
                <w:szCs w:val="18"/>
              </w:rPr>
              <w:t>731</w:t>
            </w:r>
            <w:r>
              <w:rPr>
                <w:rFonts w:ascii="Montserrat" w:hAnsi="Montserrat"/>
                <w:b/>
                <w:sz w:val="18"/>
                <w:szCs w:val="18"/>
              </w:rPr>
              <w:fldChar w:fldCharType="end"/>
            </w:r>
          </w:p>
        </w:tc>
      </w:tr>
    </w:tbl>
    <w:p w:rsidR="00E664CC" w:rsidRDefault="00E664CC" w:rsidP="00E664CC">
      <w:pPr>
        <w:pStyle w:val="BodyText"/>
        <w:spacing w:before="0" w:after="120" w:line="240" w:lineRule="exact"/>
        <w:ind w:left="1400"/>
        <w:rPr>
          <w:rFonts w:ascii="Soberana Sans Light" w:hAnsi="Soberana Sans Light" w:cs="Arial"/>
          <w:b/>
          <w:sz w:val="18"/>
          <w:szCs w:val="18"/>
        </w:rPr>
      </w:pPr>
    </w:p>
    <w:p w:rsidR="00E50838" w:rsidRDefault="00E50838" w:rsidP="00E664CC">
      <w:pPr>
        <w:pStyle w:val="BodyText"/>
        <w:spacing w:before="0" w:after="120" w:line="240" w:lineRule="exact"/>
        <w:ind w:left="1400"/>
        <w:rPr>
          <w:rFonts w:ascii="Soberana Sans Light" w:hAnsi="Soberana Sans Light" w:cs="Arial"/>
          <w:b/>
          <w:sz w:val="18"/>
          <w:szCs w:val="18"/>
        </w:rPr>
      </w:pPr>
    </w:p>
    <w:p w:rsidR="00E664CC" w:rsidRPr="004656F4" w:rsidRDefault="00E664CC" w:rsidP="00E664CC">
      <w:pPr>
        <w:pStyle w:val="BodyText"/>
        <w:numPr>
          <w:ilvl w:val="0"/>
          <w:numId w:val="16"/>
        </w:numPr>
        <w:spacing w:before="0" w:after="120" w:line="240" w:lineRule="exact"/>
        <w:ind w:left="1400" w:hanging="357"/>
        <w:rPr>
          <w:rFonts w:ascii="Montserrat" w:eastAsia="Calibri" w:hAnsi="Montserrat"/>
          <w:b/>
          <w:sz w:val="18"/>
          <w:szCs w:val="18"/>
          <w:lang w:val="es-ES" w:eastAsia="en-US"/>
        </w:rPr>
      </w:pPr>
      <w:r w:rsidRPr="004656F4">
        <w:rPr>
          <w:rFonts w:ascii="Montserrat" w:eastAsia="Calibri" w:hAnsi="Montserrat"/>
          <w:b/>
          <w:sz w:val="18"/>
          <w:szCs w:val="18"/>
          <w:lang w:val="es-ES" w:eastAsia="en-US"/>
        </w:rPr>
        <w:t>Adquisiciones de Bienes Muebles e Inmuebles</w:t>
      </w:r>
    </w:p>
    <w:p w:rsidR="00E664CC" w:rsidRDefault="00637682" w:rsidP="00E664CC">
      <w:pPr>
        <w:pStyle w:val="BodyText"/>
        <w:numPr>
          <w:ilvl w:val="0"/>
          <w:numId w:val="21"/>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Al 30 de junio de 202</w:t>
      </w:r>
      <w:r w:rsidR="003C7EEB">
        <w:rPr>
          <w:rFonts w:ascii="Montserrat" w:eastAsia="Calibri" w:hAnsi="Montserrat"/>
          <w:sz w:val="18"/>
          <w:szCs w:val="18"/>
          <w:lang w:val="es-ES" w:eastAsia="en-US"/>
        </w:rPr>
        <w:t>5</w:t>
      </w:r>
      <w:r>
        <w:rPr>
          <w:rFonts w:ascii="Montserrat" w:eastAsia="Calibri" w:hAnsi="Montserrat"/>
          <w:sz w:val="18"/>
          <w:szCs w:val="18"/>
          <w:lang w:val="es-ES" w:eastAsia="en-US"/>
        </w:rPr>
        <w:t xml:space="preserve"> no se autorizó ni ejercicio </w:t>
      </w:r>
      <w:r w:rsidR="00E664CC" w:rsidRPr="007363F9">
        <w:rPr>
          <w:rFonts w:ascii="Montserrat" w:eastAsia="Calibri" w:hAnsi="Montserrat"/>
          <w:sz w:val="18"/>
          <w:szCs w:val="18"/>
          <w:lang w:val="es-ES" w:eastAsia="en-US"/>
        </w:rPr>
        <w:t>presupuesto en adquisiciones de bienes muebles e inmuebles con transferencias del Gobierno Fe</w:t>
      </w:r>
      <w:r w:rsidR="00535638">
        <w:rPr>
          <w:rFonts w:ascii="Montserrat" w:eastAsia="Calibri" w:hAnsi="Montserrat"/>
          <w:sz w:val="18"/>
          <w:szCs w:val="18"/>
          <w:lang w:val="es-ES" w:eastAsia="en-US"/>
        </w:rPr>
        <w:t xml:space="preserve">deral </w:t>
      </w:r>
      <w:r>
        <w:rPr>
          <w:rFonts w:ascii="Montserrat" w:eastAsia="Calibri" w:hAnsi="Montserrat"/>
          <w:sz w:val="18"/>
          <w:szCs w:val="18"/>
          <w:lang w:val="es-ES" w:eastAsia="en-US"/>
        </w:rPr>
        <w:t xml:space="preserve">de acuerdo a lo </w:t>
      </w:r>
      <w:r w:rsidR="00E664CC" w:rsidRPr="007363F9">
        <w:rPr>
          <w:rFonts w:ascii="Montserrat" w:eastAsia="Calibri" w:hAnsi="Montserrat"/>
          <w:sz w:val="18"/>
          <w:szCs w:val="18"/>
          <w:lang w:val="es-ES" w:eastAsia="en-US"/>
        </w:rPr>
        <w:t>siguiente:</w:t>
      </w:r>
    </w:p>
    <w:p w:rsidR="00E50838" w:rsidRPr="007363F9" w:rsidRDefault="00E50838" w:rsidP="00E50838">
      <w:pPr>
        <w:pStyle w:val="BodyText"/>
        <w:spacing w:before="0" w:after="120" w:line="250" w:lineRule="exact"/>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5973"/>
        <w:gridCol w:w="805"/>
      </w:tblGrid>
      <w:tr w:rsidR="007D101C" w:rsidRPr="00664C7D" w:rsidTr="00EB39CD">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lastRenderedPageBreak/>
              <w:t>Concepto</w:t>
            </w:r>
          </w:p>
        </w:tc>
        <w:tc>
          <w:tcPr>
            <w:tcW w:w="805"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20</w:t>
            </w:r>
            <w:r>
              <w:rPr>
                <w:rFonts w:ascii="Montserrat" w:hAnsi="Montserrat"/>
                <w:color w:val="FFFFFF"/>
                <w:sz w:val="18"/>
                <w:szCs w:val="18"/>
              </w:rPr>
              <w:t>2</w:t>
            </w:r>
            <w:r w:rsidR="003C7EEB">
              <w:rPr>
                <w:rFonts w:ascii="Montserrat" w:hAnsi="Montserrat"/>
                <w:color w:val="FFFFFF"/>
                <w:sz w:val="18"/>
                <w:szCs w:val="18"/>
              </w:rPr>
              <w:t>5</w:t>
            </w:r>
          </w:p>
        </w:tc>
      </w:tr>
      <w:tr w:rsidR="007D101C" w:rsidTr="00F9448B">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7D101C" w:rsidRPr="004656F4" w:rsidRDefault="007D101C" w:rsidP="00EB39CD">
            <w:pPr>
              <w:spacing w:after="0" w:line="240" w:lineRule="exact"/>
              <w:jc w:val="right"/>
              <w:rPr>
                <w:rFonts w:ascii="Montserrat" w:hAnsi="Montserrat"/>
                <w:sz w:val="18"/>
                <w:szCs w:val="18"/>
              </w:rPr>
            </w:pPr>
            <w:r w:rsidRPr="004656F4">
              <w:rPr>
                <w:rFonts w:ascii="Montserrat" w:hAnsi="Montserrat"/>
                <w:sz w:val="18"/>
                <w:szCs w:val="18"/>
              </w:rPr>
              <w:t xml:space="preserve">Transferencias del Gobierno Federal para Capítulo 5000  </w:t>
            </w:r>
          </w:p>
        </w:tc>
        <w:tc>
          <w:tcPr>
            <w:tcW w:w="805" w:type="dxa"/>
            <w:tcBorders>
              <w:top w:val="single" w:sz="8" w:space="0" w:color="BFBFBF"/>
              <w:left w:val="single" w:sz="8" w:space="0" w:color="BFBFBF"/>
              <w:bottom w:val="single" w:sz="8" w:space="0" w:color="BFBFBF"/>
              <w:right w:val="single" w:sz="8" w:space="0" w:color="BFBFBF"/>
            </w:tcBorders>
            <w:vAlign w:val="center"/>
          </w:tcPr>
          <w:p w:rsidR="007D101C" w:rsidRPr="004656F4" w:rsidRDefault="007D101C" w:rsidP="00EB39CD">
            <w:pPr>
              <w:spacing w:after="0" w:line="240" w:lineRule="exact"/>
              <w:jc w:val="right"/>
              <w:rPr>
                <w:rFonts w:ascii="Montserrat" w:hAnsi="Montserrat"/>
                <w:sz w:val="18"/>
                <w:szCs w:val="18"/>
              </w:rPr>
            </w:pPr>
            <w:r>
              <w:rPr>
                <w:rFonts w:ascii="Montserrat" w:hAnsi="Montserrat"/>
                <w:sz w:val="18"/>
                <w:szCs w:val="18"/>
              </w:rPr>
              <w:t>0</w:t>
            </w:r>
          </w:p>
        </w:tc>
      </w:tr>
      <w:tr w:rsidR="007D101C" w:rsidTr="00F9448B">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EB39CD">
            <w:pPr>
              <w:spacing w:after="0" w:line="240" w:lineRule="exact"/>
              <w:jc w:val="right"/>
              <w:rPr>
                <w:rFonts w:ascii="Montserrat" w:hAnsi="Montserrat"/>
                <w:sz w:val="18"/>
                <w:szCs w:val="18"/>
              </w:rPr>
            </w:pPr>
            <w:r w:rsidRPr="004656F4">
              <w:rPr>
                <w:rFonts w:ascii="Montserrat" w:hAnsi="Montserrat"/>
                <w:sz w:val="18"/>
                <w:szCs w:val="18"/>
              </w:rPr>
              <w:t>Transferencias del Gobierno Federal para Capítulo 6000</w:t>
            </w:r>
          </w:p>
        </w:tc>
        <w:tc>
          <w:tcPr>
            <w:tcW w:w="805" w:type="dxa"/>
            <w:tcBorders>
              <w:top w:val="single" w:sz="8" w:space="0" w:color="BFBFBF"/>
              <w:left w:val="single" w:sz="8" w:space="0" w:color="BFBFBF"/>
              <w:bottom w:val="single" w:sz="8" w:space="0" w:color="BFBFBF"/>
              <w:right w:val="single" w:sz="8" w:space="0" w:color="BFBFBF"/>
            </w:tcBorders>
            <w:noWrap/>
            <w:vAlign w:val="center"/>
          </w:tcPr>
          <w:p w:rsidR="007D101C" w:rsidRPr="004656F4" w:rsidRDefault="007D101C" w:rsidP="00EB39CD">
            <w:pPr>
              <w:spacing w:after="0" w:line="240" w:lineRule="exact"/>
              <w:jc w:val="right"/>
              <w:rPr>
                <w:rFonts w:ascii="Montserrat" w:hAnsi="Montserrat"/>
                <w:sz w:val="18"/>
                <w:szCs w:val="18"/>
              </w:rPr>
            </w:pPr>
            <w:r>
              <w:rPr>
                <w:rFonts w:ascii="Montserrat" w:hAnsi="Montserrat"/>
                <w:sz w:val="18"/>
                <w:szCs w:val="18"/>
              </w:rPr>
              <w:t>0</w:t>
            </w:r>
          </w:p>
        </w:tc>
      </w:tr>
      <w:tr w:rsidR="007D101C" w:rsidTr="00F9448B">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EB39CD">
            <w:pPr>
              <w:spacing w:after="0" w:line="240" w:lineRule="exact"/>
              <w:jc w:val="right"/>
              <w:rPr>
                <w:rFonts w:ascii="Montserrat" w:hAnsi="Montserrat"/>
                <w:b/>
                <w:sz w:val="18"/>
                <w:szCs w:val="18"/>
              </w:rPr>
            </w:pPr>
            <w:r w:rsidRPr="004656F4">
              <w:rPr>
                <w:rFonts w:ascii="Montserrat" w:hAnsi="Montserrat"/>
                <w:b/>
                <w:sz w:val="18"/>
                <w:szCs w:val="18"/>
              </w:rPr>
              <w:t>Suma Adquisición de Bienes Muebles e Inmuebles</w:t>
            </w:r>
          </w:p>
        </w:tc>
        <w:tc>
          <w:tcPr>
            <w:tcW w:w="805" w:type="dxa"/>
            <w:tcBorders>
              <w:top w:val="single" w:sz="8" w:space="0" w:color="BFBFBF"/>
              <w:left w:val="single" w:sz="8" w:space="0" w:color="BFBFBF"/>
              <w:bottom w:val="single" w:sz="8" w:space="0" w:color="BFBFBF"/>
              <w:right w:val="single" w:sz="8" w:space="0" w:color="BFBFBF"/>
            </w:tcBorders>
            <w:noWrap/>
            <w:vAlign w:val="center"/>
          </w:tcPr>
          <w:p w:rsidR="007D101C" w:rsidRPr="004656F4" w:rsidRDefault="007D101C" w:rsidP="00EB39CD">
            <w:pPr>
              <w:spacing w:after="0" w:line="240" w:lineRule="exact"/>
              <w:jc w:val="right"/>
              <w:rPr>
                <w:rFonts w:ascii="Montserrat" w:hAnsi="Montserrat"/>
                <w:b/>
                <w:sz w:val="18"/>
                <w:szCs w:val="18"/>
              </w:rPr>
            </w:pPr>
            <w:r>
              <w:rPr>
                <w:rFonts w:ascii="Montserrat" w:hAnsi="Montserrat"/>
                <w:b/>
                <w:sz w:val="18"/>
                <w:szCs w:val="18"/>
              </w:rPr>
              <w:t>0</w:t>
            </w:r>
          </w:p>
        </w:tc>
      </w:tr>
    </w:tbl>
    <w:p w:rsidR="00E664CC" w:rsidRPr="009D2BD5" w:rsidRDefault="00E664CC" w:rsidP="00E664CC">
      <w:pPr>
        <w:pStyle w:val="BodyText"/>
        <w:numPr>
          <w:ilvl w:val="0"/>
          <w:numId w:val="22"/>
        </w:numPr>
        <w:spacing w:before="240" w:after="120" w:line="240" w:lineRule="auto"/>
        <w:rPr>
          <w:rFonts w:ascii="Montserrat" w:eastAsia="Calibri" w:hAnsi="Montserrat"/>
          <w:color w:val="FFFFFF"/>
          <w:sz w:val="18"/>
          <w:szCs w:val="18"/>
          <w:lang w:val="es-ES" w:eastAsia="en-US"/>
        </w:rPr>
      </w:pPr>
    </w:p>
    <w:p w:rsidR="00E664CC" w:rsidRPr="009D2BD5" w:rsidRDefault="00E664CC" w:rsidP="00E664CC">
      <w:pPr>
        <w:pStyle w:val="BodyText"/>
        <w:numPr>
          <w:ilvl w:val="0"/>
          <w:numId w:val="22"/>
        </w:numPr>
        <w:spacing w:before="240" w:after="120" w:line="240" w:lineRule="auto"/>
        <w:rPr>
          <w:rFonts w:ascii="Montserrat" w:eastAsia="Calibri" w:hAnsi="Montserrat"/>
          <w:color w:val="FFFFFF"/>
          <w:sz w:val="18"/>
          <w:szCs w:val="18"/>
          <w:lang w:val="es-ES" w:eastAsia="en-US"/>
        </w:rPr>
      </w:pPr>
      <w:r w:rsidRPr="004656F4">
        <w:rPr>
          <w:rFonts w:ascii="Montserrat" w:eastAsia="Calibri" w:hAnsi="Montserrat"/>
          <w:b/>
          <w:sz w:val="18"/>
          <w:szCs w:val="18"/>
          <w:lang w:val="es-ES" w:eastAsia="en-US"/>
        </w:rPr>
        <w:t xml:space="preserve">Conciliación de los Flujos de Efectivo Netos de las Actividades de Operación y la cuenta de Ahorro/Desahorro </w:t>
      </w: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6838"/>
        <w:gridCol w:w="1425"/>
      </w:tblGrid>
      <w:tr w:rsidR="007D101C" w:rsidRPr="00664C7D" w:rsidTr="00EB39CD">
        <w:trPr>
          <w:trHeight w:val="195"/>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7D101C" w:rsidRPr="00664C7D" w:rsidRDefault="007D101C" w:rsidP="00EB39CD">
            <w:pPr>
              <w:spacing w:after="0" w:line="240" w:lineRule="exact"/>
              <w:jc w:val="center"/>
              <w:rPr>
                <w:rFonts w:ascii="Montserrat" w:hAnsi="Montserrat"/>
                <w:color w:val="FFFFFF"/>
                <w:sz w:val="18"/>
                <w:szCs w:val="18"/>
              </w:rPr>
            </w:pPr>
            <w:r>
              <w:rPr>
                <w:rFonts w:ascii="Montserrat" w:hAnsi="Montserrat"/>
                <w:color w:val="FFFFFF"/>
                <w:sz w:val="18"/>
                <w:szCs w:val="18"/>
              </w:rPr>
              <w:t xml:space="preserve"> </w:t>
            </w:r>
            <w:r w:rsidRPr="00664C7D">
              <w:rPr>
                <w:rFonts w:ascii="Montserrat" w:hAnsi="Montserrat"/>
                <w:color w:val="FFFFFF"/>
                <w:sz w:val="18"/>
                <w:szCs w:val="18"/>
              </w:rPr>
              <w:t>Concepto</w:t>
            </w:r>
          </w:p>
        </w:tc>
        <w:tc>
          <w:tcPr>
            <w:tcW w:w="1425" w:type="dxa"/>
            <w:tcBorders>
              <w:top w:val="single" w:sz="8" w:space="0" w:color="BFBFBF"/>
              <w:left w:val="single" w:sz="8" w:space="0" w:color="BFBFBF"/>
              <w:bottom w:val="single" w:sz="8" w:space="0" w:color="BFBFBF"/>
              <w:right w:val="single" w:sz="8" w:space="0" w:color="BFBFBF"/>
            </w:tcBorders>
            <w:shd w:val="clear" w:color="auto" w:fill="D3C09B"/>
            <w:hideMark/>
          </w:tcPr>
          <w:p w:rsidR="007D101C" w:rsidRPr="00664C7D" w:rsidRDefault="007D101C" w:rsidP="00EB39CD">
            <w:pPr>
              <w:spacing w:after="0" w:line="240" w:lineRule="exact"/>
              <w:jc w:val="center"/>
              <w:rPr>
                <w:rFonts w:ascii="Montserrat" w:hAnsi="Montserrat"/>
                <w:color w:val="FFFFFF"/>
                <w:sz w:val="18"/>
                <w:szCs w:val="18"/>
              </w:rPr>
            </w:pPr>
            <w:r>
              <w:rPr>
                <w:rFonts w:ascii="Montserrat" w:hAnsi="Montserrat"/>
                <w:color w:val="FFFFFF"/>
                <w:sz w:val="18"/>
                <w:szCs w:val="18"/>
              </w:rPr>
              <w:t>202</w:t>
            </w:r>
            <w:r w:rsidR="003C7EEB">
              <w:rPr>
                <w:rFonts w:ascii="Montserrat" w:hAnsi="Montserrat"/>
                <w:color w:val="FFFFFF"/>
                <w:sz w:val="18"/>
                <w:szCs w:val="18"/>
              </w:rPr>
              <w:t>5</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 xml:space="preserve">Ahorro/Desahorro antes de </w:t>
            </w:r>
            <w:proofErr w:type="gramStart"/>
            <w:r w:rsidRPr="004656F4">
              <w:rPr>
                <w:rFonts w:ascii="Montserrat" w:hAnsi="Montserrat"/>
                <w:sz w:val="18"/>
                <w:szCs w:val="18"/>
              </w:rPr>
              <w:t>rubros  Extraordinarios</w:t>
            </w:r>
            <w:proofErr w:type="gramEnd"/>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3C7EEB" w:rsidP="00637682">
            <w:pPr>
              <w:spacing w:after="0" w:line="240" w:lineRule="exact"/>
              <w:jc w:val="right"/>
              <w:rPr>
                <w:rFonts w:ascii="Montserrat" w:hAnsi="Montserrat"/>
                <w:sz w:val="18"/>
                <w:szCs w:val="18"/>
              </w:rPr>
            </w:pPr>
            <w:r>
              <w:rPr>
                <w:rFonts w:ascii="Montserrat" w:hAnsi="Montserrat"/>
                <w:sz w:val="18"/>
                <w:szCs w:val="18"/>
              </w:rPr>
              <w:t>22</w:t>
            </w:r>
            <w:r w:rsidR="00637682">
              <w:rPr>
                <w:rFonts w:ascii="Montserrat" w:hAnsi="Montserrat"/>
                <w:sz w:val="18"/>
                <w:szCs w:val="18"/>
              </w:rPr>
              <w:t>,</w:t>
            </w:r>
            <w:r>
              <w:rPr>
                <w:rFonts w:ascii="Montserrat" w:hAnsi="Montserrat"/>
                <w:sz w:val="18"/>
                <w:szCs w:val="18"/>
              </w:rPr>
              <w:t>783</w:t>
            </w:r>
            <w:r w:rsidR="00637682">
              <w:rPr>
                <w:rFonts w:ascii="Montserrat" w:hAnsi="Montserrat"/>
                <w:sz w:val="18"/>
                <w:szCs w:val="18"/>
              </w:rPr>
              <w:t>,</w:t>
            </w:r>
            <w:r>
              <w:rPr>
                <w:rFonts w:ascii="Montserrat" w:hAnsi="Montserrat"/>
                <w:sz w:val="18"/>
                <w:szCs w:val="18"/>
              </w:rPr>
              <w:t>109</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Movimientos de partidas (o rubros) que no afectan al efectivo.</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Depreciación</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637682" w:rsidP="008C2EAF">
            <w:pPr>
              <w:tabs>
                <w:tab w:val="center" w:pos="642"/>
                <w:tab w:val="right" w:pos="1285"/>
              </w:tabs>
              <w:spacing w:after="0" w:line="240" w:lineRule="exact"/>
              <w:jc w:val="right"/>
              <w:rPr>
                <w:rFonts w:ascii="Montserrat" w:hAnsi="Montserrat"/>
                <w:sz w:val="18"/>
                <w:szCs w:val="18"/>
              </w:rPr>
            </w:pPr>
            <w:r>
              <w:rPr>
                <w:rFonts w:ascii="Montserrat" w:hAnsi="Montserrat"/>
                <w:sz w:val="18"/>
                <w:szCs w:val="18"/>
              </w:rPr>
              <w:tab/>
            </w:r>
            <w:r w:rsidR="003C7EEB">
              <w:rPr>
                <w:rFonts w:ascii="Montserrat" w:hAnsi="Montserrat"/>
                <w:sz w:val="18"/>
                <w:szCs w:val="18"/>
              </w:rPr>
              <w:t>17</w:t>
            </w:r>
            <w:r>
              <w:rPr>
                <w:rFonts w:ascii="Montserrat" w:hAnsi="Montserrat"/>
                <w:sz w:val="18"/>
                <w:szCs w:val="18"/>
              </w:rPr>
              <w:t>,</w:t>
            </w:r>
            <w:r w:rsidR="003C7EEB">
              <w:rPr>
                <w:rFonts w:ascii="Montserrat" w:hAnsi="Montserrat"/>
                <w:sz w:val="18"/>
                <w:szCs w:val="18"/>
              </w:rPr>
              <w:t>071</w:t>
            </w:r>
            <w:r w:rsidR="008C2EAF">
              <w:rPr>
                <w:rFonts w:ascii="Montserrat" w:hAnsi="Montserrat"/>
                <w:sz w:val="18"/>
                <w:szCs w:val="18"/>
              </w:rPr>
              <w:t>,</w:t>
            </w:r>
            <w:r w:rsidR="003C7EEB">
              <w:rPr>
                <w:rFonts w:ascii="Montserrat" w:hAnsi="Montserrat"/>
                <w:sz w:val="18"/>
                <w:szCs w:val="18"/>
              </w:rPr>
              <w:t>283</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Amortización</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Incremento en las provisiones</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Incremento en inversiones producidos por revaluación</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Decremento/Incremento en Cuentas por Cobrar</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3C7EEB" w:rsidP="00F9448B">
            <w:pPr>
              <w:spacing w:after="0" w:line="240" w:lineRule="exact"/>
              <w:jc w:val="right"/>
              <w:rPr>
                <w:rFonts w:ascii="Montserrat" w:hAnsi="Montserrat"/>
                <w:sz w:val="18"/>
                <w:szCs w:val="18"/>
              </w:rPr>
            </w:pPr>
            <w:r>
              <w:rPr>
                <w:rFonts w:ascii="Montserrat" w:hAnsi="Montserrat"/>
                <w:sz w:val="18"/>
                <w:szCs w:val="18"/>
              </w:rPr>
              <w:t>2</w:t>
            </w:r>
            <w:r w:rsidR="007C496A">
              <w:rPr>
                <w:rFonts w:ascii="Montserrat" w:hAnsi="Montserrat"/>
                <w:sz w:val="18"/>
                <w:szCs w:val="18"/>
              </w:rPr>
              <w:t>,</w:t>
            </w:r>
            <w:r>
              <w:rPr>
                <w:rFonts w:ascii="Montserrat" w:hAnsi="Montserrat"/>
                <w:sz w:val="18"/>
                <w:szCs w:val="18"/>
              </w:rPr>
              <w:t>943</w:t>
            </w:r>
            <w:r w:rsidR="007C496A">
              <w:rPr>
                <w:rFonts w:ascii="Montserrat" w:hAnsi="Montserrat"/>
                <w:sz w:val="18"/>
                <w:szCs w:val="18"/>
              </w:rPr>
              <w:t>,</w:t>
            </w:r>
            <w:r>
              <w:rPr>
                <w:rFonts w:ascii="Montserrat" w:hAnsi="Montserrat"/>
                <w:sz w:val="18"/>
                <w:szCs w:val="18"/>
              </w:rPr>
              <w:t>531</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Decremento/Incremento en Cuentas por Pagar</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7C496A" w:rsidP="00F9448B">
            <w:pPr>
              <w:spacing w:after="0" w:line="240" w:lineRule="exact"/>
              <w:jc w:val="right"/>
              <w:rPr>
                <w:rFonts w:ascii="Montserrat" w:hAnsi="Montserrat"/>
                <w:sz w:val="18"/>
                <w:szCs w:val="18"/>
              </w:rPr>
            </w:pPr>
            <w:r>
              <w:rPr>
                <w:rFonts w:ascii="Montserrat" w:hAnsi="Montserrat"/>
                <w:sz w:val="18"/>
                <w:szCs w:val="18"/>
              </w:rPr>
              <w:t>2</w:t>
            </w:r>
            <w:r w:rsidR="003C7EEB">
              <w:rPr>
                <w:rFonts w:ascii="Montserrat" w:hAnsi="Montserrat"/>
                <w:sz w:val="18"/>
                <w:szCs w:val="18"/>
              </w:rPr>
              <w:t>3</w:t>
            </w:r>
            <w:r>
              <w:rPr>
                <w:rFonts w:ascii="Montserrat" w:hAnsi="Montserrat"/>
                <w:sz w:val="18"/>
                <w:szCs w:val="18"/>
              </w:rPr>
              <w:t>,</w:t>
            </w:r>
            <w:r w:rsidR="003C7EEB">
              <w:rPr>
                <w:rFonts w:ascii="Montserrat" w:hAnsi="Montserrat"/>
                <w:sz w:val="18"/>
                <w:szCs w:val="18"/>
              </w:rPr>
              <w:t>358</w:t>
            </w:r>
            <w:r>
              <w:rPr>
                <w:rFonts w:ascii="Montserrat" w:hAnsi="Montserrat"/>
                <w:sz w:val="18"/>
                <w:szCs w:val="18"/>
              </w:rPr>
              <w:t>,4</w:t>
            </w:r>
            <w:r w:rsidR="003C7EEB">
              <w:rPr>
                <w:rFonts w:ascii="Montserrat" w:hAnsi="Montserrat"/>
                <w:sz w:val="18"/>
                <w:szCs w:val="18"/>
              </w:rPr>
              <w:t>11</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Pr>
                <w:rFonts w:ascii="Montserrat" w:hAnsi="Montserrat"/>
                <w:sz w:val="18"/>
                <w:szCs w:val="18"/>
              </w:rPr>
              <w:t>Incremento/Decremento en Otras C</w:t>
            </w:r>
            <w:r w:rsidRPr="004656F4">
              <w:rPr>
                <w:rFonts w:ascii="Montserrat" w:hAnsi="Montserrat"/>
                <w:sz w:val="18"/>
                <w:szCs w:val="18"/>
              </w:rPr>
              <w:t>uentas de Operación</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0</w:t>
            </w:r>
          </w:p>
        </w:tc>
      </w:tr>
      <w:tr w:rsidR="007D101C"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7D101C" w:rsidRPr="004656F4" w:rsidRDefault="007D101C" w:rsidP="00F9448B">
            <w:pPr>
              <w:spacing w:after="0" w:line="240" w:lineRule="exact"/>
              <w:rPr>
                <w:rFonts w:ascii="Montserrat" w:hAnsi="Montserrat"/>
                <w:sz w:val="18"/>
                <w:szCs w:val="18"/>
              </w:rPr>
            </w:pPr>
            <w:r w:rsidRPr="004656F4">
              <w:rPr>
                <w:rFonts w:ascii="Montserrat" w:hAnsi="Montserrat"/>
                <w:sz w:val="18"/>
                <w:szCs w:val="18"/>
              </w:rPr>
              <w:t>Incremento/Decremento en Inmuebles, Planta y Equipo</w:t>
            </w:r>
          </w:p>
        </w:tc>
        <w:tc>
          <w:tcPr>
            <w:tcW w:w="1425" w:type="dxa"/>
            <w:tcBorders>
              <w:top w:val="single" w:sz="8" w:space="0" w:color="BFBFBF"/>
              <w:left w:val="single" w:sz="8" w:space="0" w:color="BFBFBF"/>
              <w:bottom w:val="single" w:sz="8" w:space="0" w:color="BFBFBF"/>
              <w:right w:val="single" w:sz="8" w:space="0" w:color="BFBFBF"/>
            </w:tcBorders>
          </w:tcPr>
          <w:p w:rsidR="007D101C" w:rsidRPr="004656F4" w:rsidRDefault="007D101C" w:rsidP="00F9448B">
            <w:pPr>
              <w:spacing w:after="0" w:line="240" w:lineRule="exact"/>
              <w:jc w:val="right"/>
              <w:rPr>
                <w:rFonts w:ascii="Montserrat" w:hAnsi="Montserrat"/>
                <w:sz w:val="18"/>
                <w:szCs w:val="18"/>
              </w:rPr>
            </w:pPr>
            <w:r>
              <w:rPr>
                <w:rFonts w:ascii="Montserrat" w:hAnsi="Montserrat"/>
                <w:sz w:val="18"/>
                <w:szCs w:val="18"/>
              </w:rPr>
              <w:t>0</w:t>
            </w:r>
          </w:p>
        </w:tc>
      </w:tr>
    </w:tbl>
    <w:p w:rsidR="00E664CC" w:rsidRDefault="00E664CC" w:rsidP="00E664CC">
      <w:pPr>
        <w:pStyle w:val="BodyText"/>
        <w:spacing w:before="0" w:after="120" w:line="240" w:lineRule="exact"/>
        <w:ind w:left="720"/>
        <w:rPr>
          <w:rFonts w:ascii="Soberana Sans Light" w:hAnsi="Soberana Sans Light" w:cs="Arial"/>
          <w:b/>
          <w:i/>
          <w:sz w:val="18"/>
          <w:szCs w:val="18"/>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7F74AE" w:rsidRDefault="007F74AE" w:rsidP="00E664CC">
      <w:pPr>
        <w:pStyle w:val="BodyText"/>
        <w:spacing w:before="0" w:after="120" w:line="250" w:lineRule="exact"/>
        <w:ind w:left="714"/>
        <w:jc w:val="center"/>
        <w:rPr>
          <w:rFonts w:ascii="Montserrat" w:eastAsia="Calibri" w:hAnsi="Montserrat"/>
          <w:b/>
          <w:szCs w:val="22"/>
          <w:lang w:val="es-ES" w:eastAsia="en-US"/>
        </w:rPr>
      </w:pPr>
    </w:p>
    <w:p w:rsidR="00E664CC" w:rsidRPr="00A83131" w:rsidRDefault="00E664CC" w:rsidP="00E664CC">
      <w:pPr>
        <w:pStyle w:val="BodyText"/>
        <w:spacing w:before="0" w:after="120" w:line="250" w:lineRule="exact"/>
        <w:ind w:left="714"/>
        <w:jc w:val="center"/>
        <w:rPr>
          <w:rFonts w:ascii="Montserrat" w:eastAsia="Calibri" w:hAnsi="Montserrat"/>
          <w:b/>
          <w:szCs w:val="22"/>
          <w:lang w:val="es-ES" w:eastAsia="en-US"/>
        </w:rPr>
      </w:pPr>
      <w:proofErr w:type="gramStart"/>
      <w:r w:rsidRPr="00A83131">
        <w:rPr>
          <w:rFonts w:ascii="Montserrat" w:eastAsia="Calibri" w:hAnsi="Montserrat"/>
          <w:b/>
          <w:szCs w:val="22"/>
          <w:lang w:val="es-ES" w:eastAsia="en-US"/>
        </w:rPr>
        <w:lastRenderedPageBreak/>
        <w:t>NOTAS  DE</w:t>
      </w:r>
      <w:proofErr w:type="gramEnd"/>
      <w:r w:rsidRPr="00A83131">
        <w:rPr>
          <w:rFonts w:ascii="Montserrat" w:eastAsia="Calibri" w:hAnsi="Montserrat"/>
          <w:b/>
          <w:szCs w:val="22"/>
          <w:lang w:val="es-ES" w:eastAsia="en-US"/>
        </w:rPr>
        <w:t xml:space="preserve">  MEMORIA (CUENTAS DE ORDEN)</w:t>
      </w:r>
    </w:p>
    <w:p w:rsidR="00E664CC" w:rsidRPr="00B220DF" w:rsidRDefault="00E664CC" w:rsidP="00E664CC">
      <w:pPr>
        <w:pStyle w:val="BodyText"/>
        <w:numPr>
          <w:ilvl w:val="0"/>
          <w:numId w:val="24"/>
        </w:numPr>
        <w:spacing w:before="0" w:after="120" w:line="250" w:lineRule="exact"/>
        <w:ind w:left="425" w:hanging="425"/>
        <w:rPr>
          <w:rFonts w:ascii="Montserrat" w:eastAsia="Calibri" w:hAnsi="Montserrat"/>
          <w:sz w:val="18"/>
          <w:szCs w:val="18"/>
          <w:lang w:val="es-ES" w:eastAsia="en-US"/>
        </w:rPr>
      </w:pPr>
      <w:r w:rsidRPr="00B220DF">
        <w:rPr>
          <w:rFonts w:ascii="Montserrat" w:eastAsia="Calibri" w:hAnsi="Montserrat"/>
          <w:sz w:val="18"/>
          <w:szCs w:val="18"/>
          <w:lang w:val="es-ES" w:eastAsia="en-US"/>
        </w:rPr>
        <w:t>Se utilizan para registrar movimientos que no afectan o modifican el balance del Centro de Ingeniería y Desarrollo Industrial y se presentan en cuentas de orden contable y de orden presupuestario como enseguida se explica:</w:t>
      </w:r>
    </w:p>
    <w:p w:rsidR="00E664CC" w:rsidRPr="003E7733" w:rsidRDefault="00E664CC" w:rsidP="00E664CC">
      <w:pPr>
        <w:pStyle w:val="BodyText"/>
        <w:numPr>
          <w:ilvl w:val="0"/>
          <w:numId w:val="14"/>
        </w:numPr>
        <w:spacing w:before="0" w:after="120" w:line="240" w:lineRule="exact"/>
        <w:ind w:hanging="357"/>
        <w:rPr>
          <w:rFonts w:ascii="Montserrat" w:eastAsia="Calibri" w:hAnsi="Montserrat"/>
          <w:b/>
          <w:sz w:val="18"/>
          <w:szCs w:val="18"/>
          <w:lang w:val="es-ES" w:eastAsia="en-US"/>
        </w:rPr>
      </w:pPr>
      <w:r w:rsidRPr="003E7733">
        <w:rPr>
          <w:rFonts w:ascii="Montserrat" w:eastAsia="Calibri" w:hAnsi="Montserrat"/>
          <w:b/>
          <w:sz w:val="18"/>
          <w:szCs w:val="18"/>
          <w:lang w:val="es-ES" w:eastAsia="en-US"/>
        </w:rPr>
        <w:t>CUENTAS DE ORDEN CONTABLE</w:t>
      </w:r>
    </w:p>
    <w:p w:rsidR="00E664CC" w:rsidRPr="00B220DF" w:rsidRDefault="00E664CC" w:rsidP="00E664CC">
      <w:pPr>
        <w:pStyle w:val="BodyText"/>
        <w:numPr>
          <w:ilvl w:val="0"/>
          <w:numId w:val="24"/>
        </w:numPr>
        <w:spacing w:before="0" w:after="120" w:line="250" w:lineRule="exact"/>
        <w:ind w:left="425" w:hanging="425"/>
        <w:rPr>
          <w:rFonts w:ascii="Montserrat" w:eastAsia="Calibri" w:hAnsi="Montserrat"/>
          <w:sz w:val="18"/>
          <w:szCs w:val="18"/>
          <w:lang w:val="es-ES" w:eastAsia="en-US"/>
        </w:rPr>
      </w:pPr>
      <w:r w:rsidRPr="00B220DF">
        <w:rPr>
          <w:rFonts w:ascii="Montserrat" w:eastAsia="Calibri" w:hAnsi="Montserrat"/>
          <w:sz w:val="18"/>
          <w:szCs w:val="18"/>
          <w:lang w:val="es-ES" w:eastAsia="en-US"/>
        </w:rPr>
        <w:t>Las cuentas de orden contable son incorporadas con fines de recordatorio contable, de control y en general sobre los aspectos administrativos, o bien para consignar los derechos o responsabilidades contingentes que puedan o no presenta</w:t>
      </w:r>
      <w:r w:rsidR="008C1116">
        <w:rPr>
          <w:rFonts w:ascii="Montserrat" w:eastAsia="Calibri" w:hAnsi="Montserrat"/>
          <w:sz w:val="18"/>
          <w:szCs w:val="18"/>
          <w:lang w:val="es-ES" w:eastAsia="en-US"/>
        </w:rPr>
        <w:t>rse en el futuro. Su saldo al 30 de junio</w:t>
      </w:r>
      <w:r w:rsidRPr="00B220DF">
        <w:rPr>
          <w:rFonts w:ascii="Montserrat" w:eastAsia="Calibri" w:hAnsi="Montserrat"/>
          <w:sz w:val="18"/>
          <w:szCs w:val="18"/>
          <w:lang w:val="es-ES" w:eastAsia="en-US"/>
        </w:rPr>
        <w:t xml:space="preserve"> de</w:t>
      </w:r>
      <w:r w:rsidR="008C1116">
        <w:rPr>
          <w:rFonts w:ascii="Montserrat" w:eastAsia="Calibri" w:hAnsi="Montserrat"/>
          <w:sz w:val="18"/>
          <w:szCs w:val="18"/>
          <w:lang w:val="es-ES" w:eastAsia="en-US"/>
        </w:rPr>
        <w:t>l 202</w:t>
      </w:r>
      <w:r w:rsidR="003C7EEB">
        <w:rPr>
          <w:rFonts w:ascii="Montserrat" w:eastAsia="Calibri" w:hAnsi="Montserrat"/>
          <w:sz w:val="18"/>
          <w:szCs w:val="18"/>
          <w:lang w:val="es-ES" w:eastAsia="en-US"/>
        </w:rPr>
        <w:t>5</w:t>
      </w:r>
      <w:r w:rsidRPr="00B220DF">
        <w:rPr>
          <w:rFonts w:ascii="Montserrat" w:eastAsia="Calibri" w:hAnsi="Montserrat"/>
          <w:sz w:val="18"/>
          <w:szCs w:val="18"/>
          <w:lang w:val="es-ES" w:eastAsia="en-US"/>
        </w:rPr>
        <w:t xml:space="preserve"> es el siguiente:</w:t>
      </w: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3813"/>
        <w:gridCol w:w="1470"/>
      </w:tblGrid>
      <w:tr w:rsidR="00E664CC" w:rsidRPr="003E7733" w:rsidTr="00EB39CD">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B46FF7" w:rsidRDefault="00E664C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Concepto</w:t>
            </w:r>
          </w:p>
        </w:tc>
        <w:tc>
          <w:tcPr>
            <w:tcW w:w="1470" w:type="dxa"/>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B46FF7" w:rsidRDefault="00E664CC" w:rsidP="00EB39CD">
            <w:pPr>
              <w:spacing w:after="0" w:line="240" w:lineRule="exact"/>
              <w:jc w:val="center"/>
              <w:rPr>
                <w:rFonts w:ascii="Montserrat" w:hAnsi="Montserrat"/>
                <w:color w:val="FFFFFF"/>
                <w:sz w:val="18"/>
                <w:szCs w:val="18"/>
              </w:rPr>
            </w:pPr>
            <w:r w:rsidRPr="00B46FF7">
              <w:rPr>
                <w:rFonts w:ascii="Montserrat" w:hAnsi="Montserrat"/>
                <w:color w:val="FFFFFF"/>
                <w:sz w:val="18"/>
                <w:szCs w:val="18"/>
              </w:rPr>
              <w:t>20</w:t>
            </w:r>
            <w:r>
              <w:rPr>
                <w:rFonts w:ascii="Montserrat" w:hAnsi="Montserrat"/>
                <w:color w:val="FFFFFF"/>
                <w:sz w:val="18"/>
                <w:szCs w:val="18"/>
              </w:rPr>
              <w:t>2</w:t>
            </w:r>
            <w:r w:rsidR="003C7EEB">
              <w:rPr>
                <w:rFonts w:ascii="Montserrat" w:hAnsi="Montserrat"/>
                <w:color w:val="FFFFFF"/>
                <w:sz w:val="18"/>
                <w:szCs w:val="18"/>
              </w:rPr>
              <w:t>5</w:t>
            </w:r>
          </w:p>
        </w:tc>
      </w:tr>
      <w:tr w:rsidR="00E664C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E664CC" w:rsidRPr="00B220DF" w:rsidRDefault="00E664CC" w:rsidP="00EB39CD">
            <w:pPr>
              <w:spacing w:after="0" w:line="240" w:lineRule="exact"/>
              <w:jc w:val="center"/>
              <w:rPr>
                <w:rFonts w:ascii="Montserrat" w:hAnsi="Montserrat"/>
                <w:sz w:val="18"/>
                <w:szCs w:val="18"/>
              </w:rPr>
            </w:pPr>
            <w:r w:rsidRPr="00B220DF">
              <w:rPr>
                <w:rFonts w:ascii="Montserrat" w:hAnsi="Montserrat"/>
                <w:sz w:val="18"/>
                <w:szCs w:val="18"/>
              </w:rPr>
              <w:t>Bienes Concesionados o en Comodato</w:t>
            </w:r>
          </w:p>
        </w:tc>
        <w:tc>
          <w:tcPr>
            <w:tcW w:w="1470" w:type="dxa"/>
            <w:tcBorders>
              <w:top w:val="single" w:sz="8" w:space="0" w:color="BFBFBF"/>
              <w:left w:val="single" w:sz="8" w:space="0" w:color="BFBFBF"/>
              <w:bottom w:val="single" w:sz="8" w:space="0" w:color="BFBFBF"/>
              <w:right w:val="single" w:sz="8" w:space="0" w:color="BFBFBF"/>
            </w:tcBorders>
            <w:vAlign w:val="center"/>
          </w:tcPr>
          <w:p w:rsidR="00E664CC" w:rsidRPr="00B220DF" w:rsidRDefault="00E664CC" w:rsidP="00EB39CD">
            <w:pPr>
              <w:spacing w:after="0" w:line="240" w:lineRule="exact"/>
              <w:jc w:val="right"/>
              <w:rPr>
                <w:rFonts w:ascii="Montserrat" w:hAnsi="Montserrat"/>
                <w:sz w:val="18"/>
                <w:szCs w:val="18"/>
              </w:rPr>
            </w:pPr>
            <w:r w:rsidRPr="005A7F58">
              <w:rPr>
                <w:rFonts w:ascii="Montserrat" w:hAnsi="Montserrat"/>
                <w:sz w:val="18"/>
                <w:szCs w:val="18"/>
              </w:rPr>
              <w:t>18</w:t>
            </w:r>
            <w:r w:rsidR="003C7EEB">
              <w:rPr>
                <w:rFonts w:ascii="Montserrat" w:hAnsi="Montserrat"/>
                <w:sz w:val="18"/>
                <w:szCs w:val="18"/>
              </w:rPr>
              <w:t>8</w:t>
            </w:r>
            <w:r w:rsidRPr="005A7F58">
              <w:rPr>
                <w:rFonts w:ascii="Montserrat" w:hAnsi="Montserrat"/>
                <w:sz w:val="18"/>
                <w:szCs w:val="18"/>
              </w:rPr>
              <w:t>,</w:t>
            </w:r>
            <w:r w:rsidR="003C7EEB">
              <w:rPr>
                <w:rFonts w:ascii="Montserrat" w:hAnsi="Montserrat"/>
                <w:sz w:val="18"/>
                <w:szCs w:val="18"/>
              </w:rPr>
              <w:t>573</w:t>
            </w:r>
            <w:r w:rsidRPr="005A7F58">
              <w:rPr>
                <w:rFonts w:ascii="Montserrat" w:hAnsi="Montserrat"/>
                <w:sz w:val="18"/>
                <w:szCs w:val="18"/>
              </w:rPr>
              <w:t>,3</w:t>
            </w:r>
            <w:r w:rsidR="003C7EEB">
              <w:rPr>
                <w:rFonts w:ascii="Montserrat" w:hAnsi="Montserrat"/>
                <w:sz w:val="18"/>
                <w:szCs w:val="18"/>
              </w:rPr>
              <w:t>98</w:t>
            </w:r>
          </w:p>
        </w:tc>
      </w:tr>
      <w:tr w:rsidR="00E664CC"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B220DF" w:rsidRDefault="00E664CC" w:rsidP="00EB39CD">
            <w:pPr>
              <w:spacing w:after="0" w:line="240" w:lineRule="exact"/>
              <w:jc w:val="center"/>
              <w:rPr>
                <w:rFonts w:ascii="Montserrat" w:hAnsi="Montserrat"/>
                <w:sz w:val="18"/>
                <w:szCs w:val="18"/>
              </w:rPr>
            </w:pPr>
            <w:r w:rsidRPr="00B220DF">
              <w:rPr>
                <w:rFonts w:ascii="Montserrat" w:hAnsi="Montserrat"/>
                <w:sz w:val="18"/>
                <w:szCs w:val="18"/>
              </w:rPr>
              <w:t>Bienes Concesionados o en Comodato</w:t>
            </w:r>
          </w:p>
        </w:tc>
        <w:tc>
          <w:tcPr>
            <w:tcW w:w="1470" w:type="dxa"/>
            <w:tcBorders>
              <w:top w:val="single" w:sz="8" w:space="0" w:color="BFBFBF"/>
              <w:left w:val="single" w:sz="8" w:space="0" w:color="BFBFBF"/>
              <w:bottom w:val="single" w:sz="8" w:space="0" w:color="BFBFBF"/>
              <w:right w:val="single" w:sz="8" w:space="0" w:color="BFBFBF"/>
            </w:tcBorders>
            <w:noWrap/>
            <w:vAlign w:val="center"/>
          </w:tcPr>
          <w:p w:rsidR="00E664CC" w:rsidRPr="00B220DF" w:rsidRDefault="00E664CC" w:rsidP="00EB39CD">
            <w:pPr>
              <w:spacing w:after="0" w:line="240" w:lineRule="exact"/>
              <w:jc w:val="right"/>
              <w:rPr>
                <w:rFonts w:ascii="Montserrat" w:hAnsi="Montserrat"/>
                <w:sz w:val="18"/>
                <w:szCs w:val="18"/>
              </w:rPr>
            </w:pPr>
            <w:r>
              <w:rPr>
                <w:rFonts w:ascii="Montserrat" w:hAnsi="Montserrat"/>
                <w:sz w:val="18"/>
                <w:szCs w:val="18"/>
              </w:rPr>
              <w:t>-</w:t>
            </w:r>
            <w:r w:rsidRPr="005A7F58">
              <w:rPr>
                <w:rFonts w:ascii="Montserrat" w:hAnsi="Montserrat"/>
                <w:sz w:val="18"/>
                <w:szCs w:val="18"/>
              </w:rPr>
              <w:t>18</w:t>
            </w:r>
            <w:r w:rsidR="003C7EEB">
              <w:rPr>
                <w:rFonts w:ascii="Montserrat" w:hAnsi="Montserrat"/>
                <w:sz w:val="18"/>
                <w:szCs w:val="18"/>
              </w:rPr>
              <w:t>8</w:t>
            </w:r>
            <w:r w:rsidRPr="005A7F58">
              <w:rPr>
                <w:rFonts w:ascii="Montserrat" w:hAnsi="Montserrat"/>
                <w:sz w:val="18"/>
                <w:szCs w:val="18"/>
              </w:rPr>
              <w:t>,</w:t>
            </w:r>
            <w:r w:rsidR="003C7EEB">
              <w:rPr>
                <w:rFonts w:ascii="Montserrat" w:hAnsi="Montserrat"/>
                <w:sz w:val="18"/>
                <w:szCs w:val="18"/>
              </w:rPr>
              <w:t>573</w:t>
            </w:r>
            <w:r w:rsidRPr="005A7F58">
              <w:rPr>
                <w:rFonts w:ascii="Montserrat" w:hAnsi="Montserrat"/>
                <w:sz w:val="18"/>
                <w:szCs w:val="18"/>
              </w:rPr>
              <w:t>,3</w:t>
            </w:r>
            <w:r w:rsidR="003C7EEB">
              <w:rPr>
                <w:rFonts w:ascii="Montserrat" w:hAnsi="Montserrat"/>
                <w:sz w:val="18"/>
                <w:szCs w:val="18"/>
              </w:rPr>
              <w:t>98</w:t>
            </w:r>
          </w:p>
        </w:tc>
      </w:tr>
      <w:tr w:rsidR="00E664CC" w:rsidRPr="00B220DF"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6A4C30" w:rsidRDefault="00E664CC" w:rsidP="00EB39CD">
            <w:pPr>
              <w:spacing w:after="0" w:line="240" w:lineRule="exact"/>
              <w:rPr>
                <w:rFonts w:ascii="Montserrat" w:hAnsi="Montserrat"/>
                <w:sz w:val="18"/>
                <w:szCs w:val="18"/>
              </w:rPr>
            </w:pPr>
            <w:r w:rsidRPr="006A4C30">
              <w:rPr>
                <w:rFonts w:ascii="Montserrat" w:hAnsi="Montserrat"/>
                <w:sz w:val="18"/>
                <w:szCs w:val="18"/>
              </w:rPr>
              <w:t>Demandas Judiciales en Proceso</w:t>
            </w:r>
          </w:p>
        </w:tc>
        <w:tc>
          <w:tcPr>
            <w:tcW w:w="1470" w:type="dxa"/>
            <w:tcBorders>
              <w:top w:val="single" w:sz="8" w:space="0" w:color="BFBFBF"/>
              <w:left w:val="single" w:sz="8" w:space="0" w:color="BFBFBF"/>
              <w:bottom w:val="single" w:sz="8" w:space="0" w:color="BFBFBF"/>
              <w:right w:val="single" w:sz="8" w:space="0" w:color="BFBFBF"/>
            </w:tcBorders>
            <w:noWrap/>
            <w:vAlign w:val="center"/>
          </w:tcPr>
          <w:p w:rsidR="00E664CC" w:rsidRPr="006A4C30" w:rsidRDefault="00E664CC" w:rsidP="00EB39CD">
            <w:pPr>
              <w:spacing w:after="0" w:line="240" w:lineRule="exact"/>
              <w:jc w:val="right"/>
              <w:rPr>
                <w:rFonts w:ascii="Montserrat" w:hAnsi="Montserrat"/>
                <w:sz w:val="18"/>
                <w:szCs w:val="18"/>
              </w:rPr>
            </w:pPr>
            <w:r w:rsidRPr="005A7F58">
              <w:rPr>
                <w:rFonts w:ascii="Montserrat" w:hAnsi="Montserrat"/>
                <w:sz w:val="18"/>
                <w:szCs w:val="18"/>
              </w:rPr>
              <w:t>3,282,679</w:t>
            </w:r>
          </w:p>
        </w:tc>
      </w:tr>
      <w:tr w:rsidR="00E664CC" w:rsidRPr="00B220DF"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6A4C30" w:rsidRDefault="00E664CC" w:rsidP="00EB39CD">
            <w:pPr>
              <w:spacing w:after="0" w:line="240" w:lineRule="exact"/>
              <w:rPr>
                <w:rFonts w:ascii="Montserrat" w:hAnsi="Montserrat"/>
                <w:sz w:val="18"/>
                <w:szCs w:val="18"/>
              </w:rPr>
            </w:pPr>
            <w:r w:rsidRPr="006A4C30">
              <w:rPr>
                <w:rFonts w:ascii="Montserrat" w:hAnsi="Montserrat"/>
                <w:sz w:val="18"/>
                <w:szCs w:val="18"/>
              </w:rPr>
              <w:t>Resolución de Demandas en Proceso</w:t>
            </w:r>
          </w:p>
        </w:tc>
        <w:tc>
          <w:tcPr>
            <w:tcW w:w="1470" w:type="dxa"/>
            <w:tcBorders>
              <w:top w:val="single" w:sz="8" w:space="0" w:color="BFBFBF"/>
              <w:left w:val="single" w:sz="8" w:space="0" w:color="BFBFBF"/>
              <w:bottom w:val="single" w:sz="8" w:space="0" w:color="BFBFBF"/>
              <w:right w:val="single" w:sz="8" w:space="0" w:color="BFBFBF"/>
            </w:tcBorders>
            <w:noWrap/>
            <w:vAlign w:val="center"/>
          </w:tcPr>
          <w:p w:rsidR="00E664CC" w:rsidRPr="006A4C30" w:rsidRDefault="00E664CC" w:rsidP="00EB39CD">
            <w:pPr>
              <w:spacing w:after="0" w:line="240" w:lineRule="exact"/>
              <w:jc w:val="right"/>
              <w:rPr>
                <w:rFonts w:ascii="Montserrat" w:hAnsi="Montserrat"/>
                <w:sz w:val="18"/>
                <w:szCs w:val="18"/>
              </w:rPr>
            </w:pPr>
            <w:r>
              <w:rPr>
                <w:rFonts w:ascii="Montserrat" w:hAnsi="Montserrat"/>
                <w:sz w:val="18"/>
                <w:szCs w:val="18"/>
              </w:rPr>
              <w:t>-</w:t>
            </w:r>
            <w:r w:rsidRPr="005A7F58">
              <w:rPr>
                <w:rFonts w:ascii="Montserrat" w:hAnsi="Montserrat"/>
                <w:sz w:val="18"/>
                <w:szCs w:val="18"/>
              </w:rPr>
              <w:t>3,282,679</w:t>
            </w:r>
          </w:p>
        </w:tc>
      </w:tr>
      <w:tr w:rsidR="00E664CC" w:rsidRPr="00B220DF"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B220DF" w:rsidRDefault="00E664CC" w:rsidP="00EB39CD">
            <w:pPr>
              <w:spacing w:after="0" w:line="240" w:lineRule="exact"/>
              <w:jc w:val="center"/>
              <w:rPr>
                <w:rFonts w:ascii="Montserrat" w:hAnsi="Montserrat"/>
                <w:b/>
                <w:sz w:val="18"/>
                <w:szCs w:val="18"/>
              </w:rPr>
            </w:pPr>
            <w:r w:rsidRPr="00B220DF">
              <w:rPr>
                <w:rFonts w:ascii="Montserrat" w:hAnsi="Montserrat"/>
                <w:b/>
                <w:sz w:val="18"/>
                <w:szCs w:val="18"/>
              </w:rPr>
              <w:t>Suma</w:t>
            </w:r>
          </w:p>
        </w:tc>
        <w:tc>
          <w:tcPr>
            <w:tcW w:w="1470" w:type="dxa"/>
            <w:tcBorders>
              <w:top w:val="single" w:sz="8" w:space="0" w:color="BFBFBF"/>
              <w:left w:val="single" w:sz="8" w:space="0" w:color="BFBFBF"/>
              <w:bottom w:val="single" w:sz="8" w:space="0" w:color="BFBFBF"/>
              <w:right w:val="single" w:sz="8" w:space="0" w:color="BFBFBF"/>
            </w:tcBorders>
            <w:noWrap/>
            <w:vAlign w:val="center"/>
            <w:hideMark/>
          </w:tcPr>
          <w:p w:rsidR="00E664CC" w:rsidRPr="00B220DF" w:rsidRDefault="00E664CC" w:rsidP="00EB39CD">
            <w:pPr>
              <w:spacing w:after="0" w:line="240" w:lineRule="exact"/>
              <w:jc w:val="right"/>
              <w:rPr>
                <w:rFonts w:ascii="Montserrat" w:hAnsi="Montserrat"/>
                <w:b/>
                <w:sz w:val="18"/>
                <w:szCs w:val="18"/>
              </w:rPr>
            </w:pPr>
            <w:r w:rsidRPr="00B220DF">
              <w:rPr>
                <w:rFonts w:ascii="Montserrat" w:hAnsi="Montserrat"/>
                <w:b/>
                <w:sz w:val="18"/>
                <w:szCs w:val="18"/>
              </w:rPr>
              <w:t>0</w:t>
            </w:r>
          </w:p>
        </w:tc>
      </w:tr>
    </w:tbl>
    <w:p w:rsidR="00E664CC" w:rsidRDefault="00E664CC" w:rsidP="00E664CC">
      <w:pPr>
        <w:pStyle w:val="BodyText"/>
        <w:spacing w:before="0" w:after="120" w:line="250" w:lineRule="exact"/>
        <w:ind w:left="425"/>
        <w:rPr>
          <w:rFonts w:ascii="Montserrat" w:eastAsia="Calibri" w:hAnsi="Montserrat"/>
          <w:sz w:val="18"/>
          <w:szCs w:val="18"/>
          <w:lang w:val="es-ES" w:eastAsia="en-US"/>
        </w:rPr>
      </w:pPr>
    </w:p>
    <w:p w:rsidR="00E664CC" w:rsidRDefault="00E664CC" w:rsidP="00E664CC">
      <w:pPr>
        <w:pStyle w:val="BodyText"/>
        <w:numPr>
          <w:ilvl w:val="0"/>
          <w:numId w:val="24"/>
        </w:numPr>
        <w:spacing w:before="0" w:after="120" w:line="250" w:lineRule="exact"/>
        <w:ind w:left="450" w:hanging="450"/>
        <w:rPr>
          <w:rFonts w:ascii="Montserrat" w:eastAsia="Calibri" w:hAnsi="Montserrat"/>
          <w:sz w:val="18"/>
          <w:szCs w:val="18"/>
          <w:lang w:val="es-ES" w:eastAsia="en-US"/>
        </w:rPr>
      </w:pPr>
      <w:r w:rsidRPr="00D40BCF">
        <w:rPr>
          <w:rFonts w:ascii="Montserrat" w:eastAsia="Calibri" w:hAnsi="Montserrat"/>
          <w:sz w:val="18"/>
          <w:szCs w:val="18"/>
          <w:lang w:val="es-ES" w:eastAsia="en-US"/>
        </w:rPr>
        <w:t xml:space="preserve">Corresponde al monto de bienes bajo contrato de comodato por </w:t>
      </w:r>
      <w:r w:rsidRPr="005A7F58">
        <w:rPr>
          <w:rFonts w:ascii="Montserrat" w:eastAsia="Calibri" w:hAnsi="Montserrat"/>
          <w:sz w:val="18"/>
          <w:szCs w:val="18"/>
          <w:lang w:val="es-ES" w:eastAsia="en-US"/>
        </w:rPr>
        <w:t>5</w:t>
      </w:r>
      <w:r w:rsidR="003C7EEB">
        <w:rPr>
          <w:rFonts w:ascii="Montserrat" w:eastAsia="Calibri" w:hAnsi="Montserrat"/>
          <w:sz w:val="18"/>
          <w:szCs w:val="18"/>
          <w:lang w:val="es-ES" w:eastAsia="en-US"/>
        </w:rPr>
        <w:t>6</w:t>
      </w:r>
      <w:r w:rsidRPr="005A7F58">
        <w:rPr>
          <w:rFonts w:ascii="Montserrat" w:eastAsia="Calibri" w:hAnsi="Montserrat"/>
          <w:sz w:val="18"/>
          <w:szCs w:val="18"/>
          <w:lang w:val="es-ES" w:eastAsia="en-US"/>
        </w:rPr>
        <w:t>,9</w:t>
      </w:r>
      <w:r w:rsidR="003C7EEB">
        <w:rPr>
          <w:rFonts w:ascii="Montserrat" w:eastAsia="Calibri" w:hAnsi="Montserrat"/>
          <w:sz w:val="18"/>
          <w:szCs w:val="18"/>
          <w:lang w:val="es-ES" w:eastAsia="en-US"/>
        </w:rPr>
        <w:t>94</w:t>
      </w:r>
      <w:r w:rsidRPr="005A7F58">
        <w:rPr>
          <w:rFonts w:ascii="Montserrat" w:eastAsia="Calibri" w:hAnsi="Montserrat"/>
          <w:sz w:val="18"/>
          <w:szCs w:val="18"/>
          <w:lang w:val="es-ES" w:eastAsia="en-US"/>
        </w:rPr>
        <w:t>,1</w:t>
      </w:r>
      <w:r w:rsidR="003C7EEB">
        <w:rPr>
          <w:rFonts w:ascii="Montserrat" w:eastAsia="Calibri" w:hAnsi="Montserrat"/>
          <w:sz w:val="18"/>
          <w:szCs w:val="18"/>
          <w:lang w:val="es-ES" w:eastAsia="en-US"/>
        </w:rPr>
        <w:t>82</w:t>
      </w:r>
      <w:r w:rsidRPr="005A7F58">
        <w:rPr>
          <w:rFonts w:ascii="Montserrat" w:eastAsia="Calibri" w:hAnsi="Montserrat"/>
          <w:sz w:val="18"/>
          <w:szCs w:val="18"/>
          <w:lang w:val="es-ES" w:eastAsia="en-US"/>
        </w:rPr>
        <w:t>.0</w:t>
      </w:r>
      <w:r w:rsidRPr="00D40BCF">
        <w:rPr>
          <w:rFonts w:ascii="Montserrat" w:eastAsia="Calibri" w:hAnsi="Montserrat"/>
          <w:sz w:val="18"/>
          <w:szCs w:val="18"/>
          <w:lang w:val="es-ES" w:eastAsia="en-US"/>
        </w:rPr>
        <w:t xml:space="preserve"> pesos y a valor del inmueble en construcción para el Centro Nacional de Tecnologías Aeronáuticas por </w:t>
      </w:r>
      <w:r w:rsidRPr="005A7F58">
        <w:rPr>
          <w:rFonts w:ascii="Montserrat" w:eastAsia="Calibri" w:hAnsi="Montserrat"/>
          <w:sz w:val="18"/>
          <w:szCs w:val="18"/>
          <w:lang w:val="es-ES" w:eastAsia="en-US"/>
        </w:rPr>
        <w:t>131,579,21</w:t>
      </w:r>
      <w:r w:rsidR="003C7EEB">
        <w:rPr>
          <w:rFonts w:ascii="Montserrat" w:eastAsia="Calibri" w:hAnsi="Montserrat"/>
          <w:sz w:val="18"/>
          <w:szCs w:val="18"/>
          <w:lang w:val="es-ES" w:eastAsia="en-US"/>
        </w:rPr>
        <w:t>6</w:t>
      </w:r>
      <w:r w:rsidRPr="005A7F58">
        <w:rPr>
          <w:rFonts w:ascii="Montserrat" w:eastAsia="Calibri" w:hAnsi="Montserrat"/>
          <w:sz w:val="18"/>
          <w:szCs w:val="18"/>
          <w:lang w:val="es-ES" w:eastAsia="en-US"/>
        </w:rPr>
        <w:t>.0</w:t>
      </w:r>
      <w:r w:rsidRPr="00D40BCF">
        <w:rPr>
          <w:rFonts w:ascii="Montserrat" w:eastAsia="Calibri" w:hAnsi="Montserrat"/>
          <w:sz w:val="18"/>
          <w:szCs w:val="18"/>
          <w:lang w:val="es-ES" w:eastAsia="en-US"/>
        </w:rPr>
        <w:t xml:space="preserve"> pesos.</w:t>
      </w:r>
    </w:p>
    <w:p w:rsidR="00E664CC" w:rsidRDefault="00E664CC" w:rsidP="00E664CC">
      <w:pPr>
        <w:pStyle w:val="BodyText"/>
        <w:numPr>
          <w:ilvl w:val="0"/>
          <w:numId w:val="24"/>
        </w:numPr>
        <w:spacing w:before="0" w:after="120" w:line="250" w:lineRule="exact"/>
        <w:ind w:left="425" w:hanging="425"/>
        <w:rPr>
          <w:rFonts w:ascii="Montserrat" w:eastAsia="Calibri" w:hAnsi="Montserrat"/>
          <w:sz w:val="18"/>
          <w:szCs w:val="18"/>
          <w:lang w:val="es-ES" w:eastAsia="en-US"/>
        </w:rPr>
      </w:pPr>
      <w:r>
        <w:rPr>
          <w:rFonts w:ascii="Montserrat" w:eastAsia="Calibri" w:hAnsi="Montserrat"/>
          <w:sz w:val="18"/>
          <w:szCs w:val="18"/>
          <w:lang w:val="es-ES" w:eastAsia="en-US"/>
        </w:rPr>
        <w:t>Las demandas en proceso corresponden a pasivos de remota materialización derivados de hechos pasados. El detalle se presenta en el Informe de pasivos contingente</w:t>
      </w:r>
      <w:r w:rsidR="00956081">
        <w:rPr>
          <w:rFonts w:ascii="Montserrat" w:eastAsia="Calibri" w:hAnsi="Montserrat"/>
          <w:sz w:val="18"/>
          <w:szCs w:val="18"/>
          <w:lang w:val="es-ES" w:eastAsia="en-US"/>
        </w:rPr>
        <w:t xml:space="preserve">s adjunto a las presentes notas y su saldo difiere al contabilizado debido al registro en el mes de julio de </w:t>
      </w:r>
      <w:r w:rsidR="00956081" w:rsidRPr="003C7EEB">
        <w:rPr>
          <w:rFonts w:ascii="Montserrat" w:eastAsia="Calibri" w:hAnsi="Montserrat"/>
          <w:color w:val="FF0000"/>
          <w:sz w:val="18"/>
          <w:szCs w:val="18"/>
          <w:lang w:val="es-ES" w:eastAsia="en-US"/>
        </w:rPr>
        <w:t>202</w:t>
      </w:r>
      <w:r w:rsidR="003C7EEB" w:rsidRPr="003C7EEB">
        <w:rPr>
          <w:rFonts w:ascii="Montserrat" w:eastAsia="Calibri" w:hAnsi="Montserrat"/>
          <w:color w:val="FF0000"/>
          <w:sz w:val="18"/>
          <w:szCs w:val="18"/>
          <w:lang w:val="es-ES" w:eastAsia="en-US"/>
        </w:rPr>
        <w:t>4</w:t>
      </w:r>
      <w:r w:rsidR="00956081">
        <w:rPr>
          <w:rFonts w:ascii="Montserrat" w:eastAsia="Calibri" w:hAnsi="Montserrat"/>
          <w:sz w:val="18"/>
          <w:szCs w:val="18"/>
          <w:lang w:val="es-ES" w:eastAsia="en-US"/>
        </w:rPr>
        <w:t xml:space="preserve"> de la cancelación de juicios que por conciliación o desistimiento se resolvieron.</w:t>
      </w:r>
    </w:p>
    <w:p w:rsidR="00E664CC" w:rsidRDefault="00E664CC" w:rsidP="00E664CC">
      <w:pPr>
        <w:pStyle w:val="BodyText"/>
        <w:numPr>
          <w:ilvl w:val="0"/>
          <w:numId w:val="24"/>
        </w:numPr>
        <w:spacing w:before="0" w:after="120" w:line="250" w:lineRule="exact"/>
        <w:ind w:left="425" w:hanging="425"/>
        <w:rPr>
          <w:rFonts w:ascii="Montserrat" w:eastAsia="Calibri" w:hAnsi="Montserrat"/>
          <w:sz w:val="18"/>
          <w:szCs w:val="18"/>
          <w:lang w:val="es-ES" w:eastAsia="en-US"/>
        </w:rPr>
      </w:pPr>
      <w:r w:rsidRPr="009578D9">
        <w:rPr>
          <w:rFonts w:ascii="Montserrat" w:eastAsia="Calibri" w:hAnsi="Montserrat"/>
          <w:sz w:val="18"/>
          <w:szCs w:val="18"/>
          <w:lang w:val="es-ES" w:eastAsia="en-US"/>
        </w:rPr>
        <w:t>Al cierre del ejercicio se determina el resultado superavitario o deficitario financiero, por lo cual las cuentas presupuestales de ingresos y de egresos quedan saldadas.</w:t>
      </w:r>
      <w:r>
        <w:rPr>
          <w:rFonts w:ascii="Montserrat" w:eastAsia="Calibri" w:hAnsi="Montserrat"/>
          <w:sz w:val="18"/>
          <w:szCs w:val="18"/>
          <w:lang w:val="es-ES" w:eastAsia="en-US"/>
        </w:rPr>
        <w:t xml:space="preserve"> Para efectos de presentación el presupuesto de egresos pagado no incluye las operaciones ajenas.</w:t>
      </w:r>
    </w:p>
    <w:p w:rsidR="00E664CC" w:rsidRPr="009578D9" w:rsidRDefault="00E664CC" w:rsidP="00E664CC">
      <w:pPr>
        <w:pStyle w:val="BodyText"/>
        <w:spacing w:before="0" w:after="120" w:line="250" w:lineRule="exact"/>
        <w:ind w:left="425"/>
        <w:rPr>
          <w:rFonts w:ascii="Montserrat" w:eastAsia="Calibri" w:hAnsi="Montserrat"/>
          <w:sz w:val="18"/>
          <w:szCs w:val="18"/>
          <w:lang w:val="es-ES" w:eastAsia="en-US"/>
        </w:rPr>
      </w:pPr>
    </w:p>
    <w:p w:rsidR="00E664CC" w:rsidRPr="003476ED" w:rsidRDefault="00E664CC" w:rsidP="00E664CC">
      <w:pPr>
        <w:pStyle w:val="BodyText"/>
        <w:spacing w:before="0" w:after="120" w:line="250" w:lineRule="exact"/>
        <w:ind w:left="714"/>
        <w:jc w:val="center"/>
        <w:rPr>
          <w:rFonts w:ascii="Montserrat" w:eastAsia="Calibri" w:hAnsi="Montserrat"/>
          <w:b/>
          <w:szCs w:val="22"/>
          <w:lang w:val="es-ES" w:eastAsia="en-US"/>
        </w:rPr>
      </w:pPr>
      <w:r w:rsidRPr="003476ED">
        <w:rPr>
          <w:rFonts w:ascii="Montserrat" w:eastAsia="Calibri" w:hAnsi="Montserrat"/>
          <w:b/>
          <w:szCs w:val="22"/>
          <w:lang w:val="es-ES" w:eastAsia="en-US"/>
        </w:rPr>
        <w:t>NOTAS DE GESTIÓN ADMINISTRATIVA</w:t>
      </w:r>
    </w:p>
    <w:p w:rsidR="00E664CC" w:rsidRPr="00737834"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737834">
        <w:rPr>
          <w:rFonts w:ascii="Montserrat" w:eastAsia="Calibri" w:hAnsi="Montserrat"/>
          <w:b/>
          <w:sz w:val="18"/>
          <w:szCs w:val="18"/>
          <w:lang w:val="es-ES" w:eastAsia="en-US"/>
        </w:rPr>
        <w:t>INTRODUCCIÓN</w:t>
      </w:r>
    </w:p>
    <w:p w:rsidR="00E664CC" w:rsidRDefault="00E664CC" w:rsidP="00E664CC">
      <w:pPr>
        <w:pStyle w:val="BodyText"/>
        <w:spacing w:before="0" w:after="120" w:line="250" w:lineRule="exact"/>
        <w:rPr>
          <w:rFonts w:ascii="Montserrat" w:eastAsia="Calibri" w:hAnsi="Montserrat"/>
          <w:sz w:val="18"/>
          <w:szCs w:val="18"/>
          <w:lang w:val="es-ES" w:eastAsia="en-US"/>
        </w:rPr>
      </w:pPr>
      <w:r w:rsidRPr="00737834">
        <w:rPr>
          <w:rFonts w:ascii="Montserrat" w:eastAsia="Calibri" w:hAnsi="Montserrat"/>
          <w:sz w:val="18"/>
          <w:szCs w:val="18"/>
          <w:lang w:val="es-ES" w:eastAsia="en-US"/>
        </w:rPr>
        <w:t>El objetivo de estas notas es revelar el contexto y los aspectos económico financieros más relevantes que influyeron en la toma de decisiones del periodo, y que son necesarios para una mejor comprensión de los estados financieros de CIDESI, en virtud de proveer de información financiera a los usuarios de la misma,</w:t>
      </w:r>
      <w:r w:rsidR="008071A6" w:rsidRPr="008071A6">
        <w:t xml:space="preserve"> </w:t>
      </w:r>
      <w:r w:rsidR="008071A6">
        <w:rPr>
          <w:rFonts w:ascii="Montserrat" w:eastAsia="Calibri" w:hAnsi="Montserrat"/>
          <w:color w:val="0070C0"/>
          <w:sz w:val="18"/>
          <w:szCs w:val="18"/>
          <w:lang w:val="es-ES" w:eastAsia="en-US"/>
        </w:rPr>
        <w:t>con</w:t>
      </w:r>
      <w:r w:rsidR="008071A6" w:rsidRPr="009C36F3">
        <w:rPr>
          <w:rFonts w:ascii="Montserrat" w:eastAsia="Calibri" w:hAnsi="Montserrat"/>
          <w:color w:val="0070C0"/>
          <w:sz w:val="18"/>
          <w:szCs w:val="18"/>
          <w:lang w:val="es-ES" w:eastAsia="en-US"/>
        </w:rPr>
        <w:t xml:space="preserve"> el fin de ofrecer una rendición de cuentas transparente, oportuna y útil para los distintos usuarios de la información financiera, incluidos el Congreso de la Unión, los órganos de fiscalización y la ciudadanía en general.</w:t>
      </w:r>
    </w:p>
    <w:p w:rsidR="007F74AE" w:rsidRDefault="007F74AE" w:rsidP="00E664CC">
      <w:pPr>
        <w:pStyle w:val="BodyText"/>
        <w:spacing w:before="0" w:after="120" w:line="250" w:lineRule="exact"/>
        <w:rPr>
          <w:rFonts w:ascii="Montserrat" w:eastAsia="Calibri" w:hAnsi="Montserrat"/>
          <w:sz w:val="18"/>
          <w:szCs w:val="18"/>
          <w:lang w:val="es-ES" w:eastAsia="en-US"/>
        </w:rPr>
      </w:pPr>
    </w:p>
    <w:p w:rsidR="00E664CC" w:rsidRPr="00737834"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737834">
        <w:rPr>
          <w:rFonts w:ascii="Montserrat" w:eastAsia="Calibri" w:hAnsi="Montserrat"/>
          <w:b/>
          <w:sz w:val="18"/>
          <w:szCs w:val="18"/>
          <w:lang w:val="es-ES" w:eastAsia="en-US"/>
        </w:rPr>
        <w:t>PANORAMA ECONÓMICO Y FINANCIERO</w:t>
      </w:r>
    </w:p>
    <w:p w:rsidR="00E664CC" w:rsidRPr="0057327A" w:rsidRDefault="00F4729F" w:rsidP="00E664CC">
      <w:pPr>
        <w:pStyle w:val="BodyText"/>
        <w:spacing w:before="240" w:after="120" w:line="250" w:lineRule="exact"/>
        <w:rPr>
          <w:rFonts w:ascii="Montserrat" w:eastAsia="Calibri" w:hAnsi="Montserrat"/>
          <w:color w:val="FF0000"/>
          <w:sz w:val="18"/>
          <w:szCs w:val="18"/>
          <w:lang w:val="es-ES" w:eastAsia="en-US"/>
        </w:rPr>
      </w:pPr>
      <w:r w:rsidRPr="00F4729F">
        <w:rPr>
          <w:rFonts w:ascii="Montserrat" w:eastAsia="Calibri" w:hAnsi="Montserrat"/>
          <w:sz w:val="18"/>
          <w:szCs w:val="18"/>
          <w:lang w:val="es-ES" w:eastAsia="en-US"/>
        </w:rPr>
        <w:t xml:space="preserve">Durante el primer </w:t>
      </w:r>
      <w:r w:rsidR="003C7EEB">
        <w:rPr>
          <w:rFonts w:ascii="Montserrat" w:eastAsia="Calibri" w:hAnsi="Montserrat"/>
          <w:sz w:val="18"/>
          <w:szCs w:val="18"/>
          <w:lang w:val="es-ES" w:eastAsia="en-US"/>
        </w:rPr>
        <w:t>se</w:t>
      </w:r>
      <w:r w:rsidRPr="00F4729F">
        <w:rPr>
          <w:rFonts w:ascii="Montserrat" w:eastAsia="Calibri" w:hAnsi="Montserrat"/>
          <w:sz w:val="18"/>
          <w:szCs w:val="18"/>
          <w:lang w:val="es-ES" w:eastAsia="en-US"/>
        </w:rPr>
        <w:t>mestre de 202</w:t>
      </w:r>
      <w:r w:rsidR="003C7EEB">
        <w:rPr>
          <w:rFonts w:ascii="Montserrat" w:eastAsia="Calibri" w:hAnsi="Montserrat"/>
          <w:sz w:val="18"/>
          <w:szCs w:val="18"/>
          <w:lang w:val="es-ES" w:eastAsia="en-US"/>
        </w:rPr>
        <w:t>5</w:t>
      </w:r>
      <w:r w:rsidRPr="00F4729F">
        <w:rPr>
          <w:rFonts w:ascii="Montserrat" w:eastAsia="Calibri" w:hAnsi="Montserrat"/>
          <w:sz w:val="18"/>
          <w:szCs w:val="18"/>
          <w:lang w:val="es-ES" w:eastAsia="en-US"/>
        </w:rPr>
        <w:t xml:space="preserve"> el Producto Interno Bruto (PIB) mostró un crecimiento del </w:t>
      </w:r>
      <w:r w:rsidR="003C7EEB">
        <w:rPr>
          <w:rFonts w:ascii="Montserrat" w:eastAsia="Calibri" w:hAnsi="Montserrat"/>
          <w:sz w:val="18"/>
          <w:szCs w:val="18"/>
          <w:lang w:val="es-ES" w:eastAsia="en-US"/>
        </w:rPr>
        <w:t>0</w:t>
      </w:r>
      <w:r w:rsidRPr="00F4729F">
        <w:rPr>
          <w:rFonts w:ascii="Montserrat" w:eastAsia="Calibri" w:hAnsi="Montserrat"/>
          <w:sz w:val="18"/>
          <w:szCs w:val="18"/>
          <w:lang w:val="es-ES" w:eastAsia="en-US"/>
        </w:rPr>
        <w:t xml:space="preserve">.9% respecto del </w:t>
      </w:r>
      <w:r w:rsidR="003C7EEB">
        <w:rPr>
          <w:rFonts w:ascii="Montserrat" w:eastAsia="Calibri" w:hAnsi="Montserrat"/>
          <w:sz w:val="18"/>
          <w:szCs w:val="18"/>
          <w:lang w:val="es-ES" w:eastAsia="en-US"/>
        </w:rPr>
        <w:t>se</w:t>
      </w:r>
      <w:r w:rsidRPr="00F4729F">
        <w:rPr>
          <w:rFonts w:ascii="Montserrat" w:eastAsia="Calibri" w:hAnsi="Montserrat"/>
          <w:sz w:val="18"/>
          <w:szCs w:val="18"/>
          <w:lang w:val="es-ES" w:eastAsia="en-US"/>
        </w:rPr>
        <w:t xml:space="preserve">mestre del año anterior. </w:t>
      </w:r>
      <w:r w:rsidRPr="003A0A0D">
        <w:rPr>
          <w:rFonts w:ascii="Montserrat" w:eastAsia="Calibri" w:hAnsi="Montserrat"/>
          <w:sz w:val="18"/>
          <w:szCs w:val="18"/>
          <w:lang w:val="es-ES" w:eastAsia="en-US"/>
        </w:rPr>
        <w:t>De los seis sectores que concentran la mayor parte de la economía mexicana (66.9% del PIB), cinco de ellos reportaron crecimiento anual a excepción de industrias manufactureras. Este sector es el que tiene mayor peso en la economía mexicana representando el 21.58%.</w:t>
      </w:r>
    </w:p>
    <w:p w:rsidR="00F4729F" w:rsidRDefault="00F4729F" w:rsidP="00E664CC">
      <w:pPr>
        <w:pStyle w:val="BodyText"/>
        <w:spacing w:before="240" w:after="120" w:line="250" w:lineRule="exact"/>
        <w:rPr>
          <w:rFonts w:ascii="Montserrat" w:eastAsia="Calibri" w:hAnsi="Montserrat"/>
          <w:sz w:val="18"/>
          <w:szCs w:val="18"/>
          <w:lang w:val="es-ES" w:eastAsia="en-US"/>
        </w:rPr>
      </w:pPr>
      <w:r w:rsidRPr="00F4729F">
        <w:rPr>
          <w:rFonts w:ascii="Montserrat" w:eastAsia="Calibri" w:hAnsi="Montserrat"/>
          <w:sz w:val="18"/>
          <w:szCs w:val="18"/>
          <w:lang w:val="es-ES" w:eastAsia="en-US"/>
        </w:rPr>
        <w:t xml:space="preserve">Las finanzas públicas se mantuvieron robustas, con una recaudación tributaria que creció un 3.4% real anual entre enero y </w:t>
      </w:r>
      <w:r w:rsidR="00E50838">
        <w:rPr>
          <w:rFonts w:ascii="Montserrat" w:eastAsia="Calibri" w:hAnsi="Montserrat"/>
          <w:sz w:val="18"/>
          <w:szCs w:val="18"/>
          <w:lang w:val="es-ES" w:eastAsia="en-US"/>
        </w:rPr>
        <w:t>junio</w:t>
      </w:r>
      <w:r w:rsidRPr="00F4729F">
        <w:rPr>
          <w:rFonts w:ascii="Montserrat" w:eastAsia="Calibri" w:hAnsi="Montserrat"/>
          <w:sz w:val="18"/>
          <w:szCs w:val="18"/>
          <w:lang w:val="es-ES" w:eastAsia="en-US"/>
        </w:rPr>
        <w:t>, en línea con el objetivo de mantener la deuda a un nivel sostenible a corto y mediano plazo.</w:t>
      </w:r>
      <w:r>
        <w:rPr>
          <w:rFonts w:ascii="Montserrat" w:eastAsia="Calibri" w:hAnsi="Montserrat"/>
          <w:sz w:val="18"/>
          <w:szCs w:val="18"/>
          <w:lang w:val="es-ES" w:eastAsia="en-US"/>
        </w:rPr>
        <w:t xml:space="preserve"> </w:t>
      </w:r>
      <w:r w:rsidRPr="00F4729F">
        <w:rPr>
          <w:rFonts w:ascii="Montserrat" w:eastAsia="Calibri" w:hAnsi="Montserrat"/>
          <w:sz w:val="18"/>
          <w:szCs w:val="18"/>
          <w:lang w:val="es-ES" w:eastAsia="en-US"/>
        </w:rPr>
        <w:t>La deuda pública de México se mantuvo estable, reduciéndose como porcentaje del Producto Interno Bruto (PIB) a un nivel sostenible del 45.5%, lo cual sitúa favorablemente a nuestro país en comparación con otras economías emergentes y naciones con calificaciones crediticias similares.</w:t>
      </w:r>
    </w:p>
    <w:p w:rsidR="00E664CC" w:rsidRPr="00A659D5"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A659D5">
        <w:rPr>
          <w:rFonts w:ascii="Montserrat" w:eastAsia="Calibri" w:hAnsi="Montserrat"/>
          <w:b/>
          <w:sz w:val="18"/>
          <w:szCs w:val="18"/>
          <w:lang w:val="es-ES" w:eastAsia="en-US"/>
        </w:rPr>
        <w:t>AUTORIZACIÓN E HISTORIA</w:t>
      </w:r>
    </w:p>
    <w:p w:rsidR="00E664CC" w:rsidRPr="00273078" w:rsidRDefault="00E664CC" w:rsidP="00E664CC">
      <w:pPr>
        <w:pStyle w:val="BodyText"/>
        <w:numPr>
          <w:ilvl w:val="0"/>
          <w:numId w:val="26"/>
        </w:numPr>
        <w:spacing w:before="80" w:line="250" w:lineRule="exact"/>
        <w:ind w:left="426" w:hanging="426"/>
        <w:rPr>
          <w:rFonts w:ascii="Montserrat" w:eastAsia="Calibri" w:hAnsi="Montserrat"/>
          <w:b/>
          <w:sz w:val="18"/>
          <w:szCs w:val="18"/>
          <w:lang w:val="es-ES" w:eastAsia="en-US"/>
        </w:rPr>
      </w:pPr>
      <w:r w:rsidRPr="00273078">
        <w:rPr>
          <w:rFonts w:ascii="Montserrat" w:eastAsia="Calibri" w:hAnsi="Montserrat"/>
          <w:b/>
          <w:sz w:val="18"/>
          <w:szCs w:val="18"/>
          <w:lang w:val="es-ES" w:eastAsia="en-US"/>
        </w:rPr>
        <w:t>Fecha de Creación y Principales Cambios en su Estructura.</w:t>
      </w:r>
    </w:p>
    <w:p w:rsidR="00E664CC" w:rsidRPr="00273078" w:rsidRDefault="00E664CC" w:rsidP="00E664CC">
      <w:pPr>
        <w:pStyle w:val="BodyText"/>
        <w:spacing w:before="0" w:after="120" w:line="250" w:lineRule="exact"/>
        <w:rPr>
          <w:rFonts w:ascii="Montserrat" w:eastAsia="Calibri" w:hAnsi="Montserrat"/>
          <w:sz w:val="18"/>
          <w:szCs w:val="18"/>
          <w:lang w:val="es-ES" w:eastAsia="en-US"/>
        </w:rPr>
      </w:pPr>
      <w:r w:rsidRPr="00273078">
        <w:rPr>
          <w:rFonts w:ascii="Montserrat" w:eastAsia="Calibri" w:hAnsi="Montserrat"/>
          <w:sz w:val="18"/>
          <w:szCs w:val="18"/>
          <w:lang w:val="es-ES" w:eastAsia="en-US"/>
        </w:rPr>
        <w:t>El Centro de Ingeniería y Desarrollo Industrial (CIDESI) nace el 9 de marzo de 1984, como Órgano Desconcentrado de la Secretaría de Educación Pública (SEP), para cambiar su figura jurídica mediante Decreto Presidencial publicado en el Diario Oficial de la Federación el 10 de mayo de 1999, como Órgano Descentralizado de la SEP.</w:t>
      </w:r>
    </w:p>
    <w:p w:rsidR="00E664CC" w:rsidRPr="00273078" w:rsidRDefault="00E664CC" w:rsidP="00E664CC">
      <w:pPr>
        <w:pStyle w:val="BodyText"/>
        <w:spacing w:before="0" w:after="120" w:line="250" w:lineRule="exact"/>
        <w:rPr>
          <w:rFonts w:ascii="Montserrat" w:eastAsia="Calibri" w:hAnsi="Montserrat"/>
          <w:sz w:val="18"/>
          <w:szCs w:val="18"/>
          <w:lang w:val="es-ES" w:eastAsia="en-US"/>
        </w:rPr>
      </w:pPr>
      <w:r w:rsidRPr="00273078">
        <w:rPr>
          <w:rFonts w:ascii="Montserrat" w:eastAsia="Calibri" w:hAnsi="Montserrat"/>
          <w:sz w:val="18"/>
          <w:szCs w:val="18"/>
          <w:lang w:val="es-ES" w:eastAsia="en-US"/>
        </w:rPr>
        <w:t>CIDESI fue reconocido como Centro Público de Investigación por la Secretaría de Educación Pública y el Consejo Nacional de Ciencia y Tecnología, mediante acuerdo publicado el 11 de septiembre de 2000, en el Diario Oficial de la Federación (DOF).</w:t>
      </w:r>
    </w:p>
    <w:p w:rsidR="00E664CC" w:rsidRPr="00273078" w:rsidRDefault="00E664CC" w:rsidP="00E664CC">
      <w:pPr>
        <w:pStyle w:val="BodyText"/>
        <w:spacing w:before="0" w:after="120" w:line="250" w:lineRule="exact"/>
        <w:rPr>
          <w:rFonts w:ascii="Montserrat" w:eastAsia="Calibri" w:hAnsi="Montserrat"/>
          <w:sz w:val="18"/>
          <w:szCs w:val="18"/>
          <w:lang w:val="es-ES" w:eastAsia="en-US"/>
        </w:rPr>
      </w:pPr>
      <w:r w:rsidRPr="00273078">
        <w:rPr>
          <w:rFonts w:ascii="Montserrat" w:eastAsia="Calibri" w:hAnsi="Montserrat"/>
          <w:sz w:val="18"/>
          <w:szCs w:val="18"/>
          <w:lang w:val="es-ES" w:eastAsia="en-US"/>
        </w:rPr>
        <w:t xml:space="preserve">El 14 de abril de 2003, se publicó en el DOF, el Acuerdo por el que se </w:t>
      </w:r>
      <w:proofErr w:type="spellStart"/>
      <w:r w:rsidRPr="00273078">
        <w:rPr>
          <w:rFonts w:ascii="Montserrat" w:eastAsia="Calibri" w:hAnsi="Montserrat"/>
          <w:sz w:val="18"/>
          <w:szCs w:val="18"/>
          <w:lang w:val="es-ES" w:eastAsia="en-US"/>
        </w:rPr>
        <w:t>resectorizan</w:t>
      </w:r>
      <w:proofErr w:type="spellEnd"/>
      <w:r w:rsidRPr="00273078">
        <w:rPr>
          <w:rFonts w:ascii="Montserrat" w:eastAsia="Calibri" w:hAnsi="Montserrat"/>
          <w:sz w:val="18"/>
          <w:szCs w:val="18"/>
          <w:lang w:val="es-ES" w:eastAsia="en-US"/>
        </w:rPr>
        <w:t xml:space="preserve"> las entidades paraestatales que conforman el Sistema de Centros Públicos CONACYT, en el sector coordinado por el Consejo Nacional de Ciencia y Tecnología, que en su artículo primero establece las entidades paraestatales que estarán bajo la coordinación sectorial de CONACYT, y dentro de los cuales se encuentra el Centro de Ingeniería y Desarrollo Industrial.</w:t>
      </w:r>
    </w:p>
    <w:p w:rsidR="00E664CC" w:rsidRDefault="00E664CC" w:rsidP="00E664CC">
      <w:pPr>
        <w:pStyle w:val="BodyText"/>
        <w:spacing w:before="0" w:after="120" w:line="250" w:lineRule="exact"/>
        <w:rPr>
          <w:rFonts w:ascii="Montserrat" w:eastAsia="Calibri" w:hAnsi="Montserrat"/>
          <w:sz w:val="18"/>
          <w:szCs w:val="18"/>
          <w:lang w:val="es-ES" w:eastAsia="en-US"/>
        </w:rPr>
      </w:pPr>
      <w:r w:rsidRPr="00273078">
        <w:rPr>
          <w:rFonts w:ascii="Montserrat" w:eastAsia="Calibri" w:hAnsi="Montserrat"/>
          <w:sz w:val="18"/>
          <w:szCs w:val="18"/>
          <w:lang w:val="es-ES" w:eastAsia="en-US"/>
        </w:rPr>
        <w:t xml:space="preserve">El 11 de octubre de 2006, se publicó en el Diario Oficial de la Federación el Decreto que reestructura a CIDESI, a fin de actualizar su instrumento de creación para adecuarlo a lo dispuesto por la Ley de Ciencia y Tecnología, y dotar al Organismo de las bases de organización y funciones que contribuyan al desarrollo científico y tecnológico, así como a la creación de capital intelectual que requiere el mundo contemporáneo, para cumplir con su cometido y con los objetivos y estrategias del Plan Nacional de Desarrollo. </w:t>
      </w:r>
    </w:p>
    <w:p w:rsidR="007F74AE" w:rsidRPr="003A0A0D" w:rsidRDefault="005F3314" w:rsidP="00E664CC">
      <w:pPr>
        <w:pStyle w:val="BodyText"/>
        <w:spacing w:before="0" w:after="120" w:line="250" w:lineRule="exact"/>
        <w:rPr>
          <w:rFonts w:ascii="Montserrat" w:eastAsia="Calibri" w:hAnsi="Montserrat"/>
          <w:sz w:val="18"/>
          <w:szCs w:val="18"/>
          <w:lang w:val="es-ES" w:eastAsia="en-US"/>
          <w:rPrChange w:id="5"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6" w:author="Alejandro Obregon Ortega" w:date="2025-08-03T15:29:00Z">
            <w:rPr>
              <w:rFonts w:ascii="Montserrat" w:eastAsia="Calibri" w:hAnsi="Montserrat"/>
              <w:color w:val="0070C0"/>
              <w:sz w:val="18"/>
              <w:szCs w:val="18"/>
              <w:lang w:val="es-ES" w:eastAsia="en-US"/>
            </w:rPr>
          </w:rPrChange>
        </w:rPr>
        <w:t>En la actualidad, CIDESI forma parte del Sistema Nacional de Centros Públicos (SNCP) coordinado por la Secretaría de Ciencia, Humanidades, Tecnología e Innovación (SECIHTI), anteriormente CONAHCYT. Tiene su sede principal en la Ciudad de Santiago de Querétaro, y cuenta con sedes en Apodaca (Nuevo León), el Estado de México</w:t>
      </w:r>
      <w:r w:rsidRPr="003A0A0D">
        <w:rPr>
          <w:rFonts w:ascii="Montserrat" w:eastAsia="Calibri" w:hAnsi="Montserrat"/>
          <w:sz w:val="18"/>
          <w:szCs w:val="18"/>
          <w:lang w:val="es-ES" w:eastAsia="en-US"/>
          <w:rPrChange w:id="7" w:author="Alejandro Obregon Ortega" w:date="2025-08-03T15:29:00Z">
            <w:rPr>
              <w:rFonts w:ascii="Montserrat" w:eastAsia="Calibri" w:hAnsi="Montserrat"/>
              <w:color w:val="0070C0"/>
              <w:sz w:val="18"/>
              <w:szCs w:val="18"/>
              <w:lang w:val="es-ES" w:eastAsia="en-US"/>
            </w:rPr>
          </w:rPrChange>
        </w:rPr>
        <w:t xml:space="preserve"> y Campeche.</w:t>
      </w:r>
    </w:p>
    <w:p w:rsidR="00E664CC" w:rsidRPr="00A01CB4"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A01CB4">
        <w:rPr>
          <w:rFonts w:ascii="Montserrat" w:eastAsia="Calibri" w:hAnsi="Montserrat"/>
          <w:b/>
          <w:sz w:val="18"/>
          <w:szCs w:val="18"/>
          <w:lang w:val="es-ES" w:eastAsia="en-US"/>
        </w:rPr>
        <w:lastRenderedPageBreak/>
        <w:t>ORGANIZACIÓN Y OBJETO SOCIAL</w:t>
      </w:r>
    </w:p>
    <w:p w:rsidR="00E664CC" w:rsidRPr="00A01CB4" w:rsidRDefault="00E664CC" w:rsidP="00E664CC">
      <w:pPr>
        <w:pStyle w:val="BodyText"/>
        <w:numPr>
          <w:ilvl w:val="1"/>
          <w:numId w:val="27"/>
        </w:numPr>
        <w:spacing w:before="0" w:after="120" w:line="250" w:lineRule="exact"/>
        <w:ind w:left="426" w:hanging="426"/>
        <w:rPr>
          <w:rFonts w:ascii="Montserrat" w:eastAsia="Calibri" w:hAnsi="Montserrat"/>
          <w:b/>
          <w:sz w:val="18"/>
          <w:szCs w:val="18"/>
          <w:lang w:val="es-ES" w:eastAsia="en-US"/>
        </w:rPr>
      </w:pPr>
      <w:r w:rsidRPr="00A01CB4">
        <w:rPr>
          <w:rFonts w:ascii="Montserrat" w:eastAsia="Calibri" w:hAnsi="Montserrat"/>
          <w:b/>
          <w:sz w:val="18"/>
          <w:szCs w:val="18"/>
          <w:lang w:val="es-ES" w:eastAsia="en-US"/>
        </w:rPr>
        <w:t>Objeto Social.</w:t>
      </w:r>
    </w:p>
    <w:p w:rsidR="00E664CC" w:rsidRPr="00A01CB4" w:rsidRDefault="00B53287" w:rsidP="00E664CC">
      <w:pPr>
        <w:pStyle w:val="BodyText"/>
        <w:spacing w:before="0" w:after="120" w:line="250" w:lineRule="exact"/>
        <w:rPr>
          <w:rFonts w:ascii="Montserrat" w:eastAsia="Calibri" w:hAnsi="Montserrat"/>
          <w:sz w:val="18"/>
          <w:szCs w:val="18"/>
          <w:lang w:val="es-ES" w:eastAsia="en-US"/>
        </w:rPr>
      </w:pPr>
      <w:r w:rsidRPr="003A0A0D">
        <w:rPr>
          <w:rFonts w:ascii="Montserrat" w:eastAsia="Calibri" w:hAnsi="Montserrat"/>
          <w:sz w:val="18"/>
          <w:szCs w:val="18"/>
          <w:lang w:val="es-ES" w:eastAsia="en-US"/>
          <w:rPrChange w:id="8" w:author="Alejandro Obregon Ortega" w:date="2025-08-03T15:29:00Z">
            <w:rPr>
              <w:rFonts w:ascii="Montserrat" w:eastAsia="Calibri" w:hAnsi="Montserrat"/>
              <w:color w:val="0070C0"/>
              <w:sz w:val="18"/>
              <w:szCs w:val="18"/>
              <w:lang w:val="es-ES" w:eastAsia="en-US"/>
            </w:rPr>
          </w:rPrChange>
        </w:rPr>
        <w:t>Conforme al Decreto publicado en el Diario Oficial de la Federación el 10 de mayo de</w:t>
      </w:r>
      <w:r w:rsidRPr="003A0A0D">
        <w:rPr>
          <w:rFonts w:ascii="Montserrat" w:eastAsia="Calibri" w:hAnsi="Montserrat"/>
          <w:sz w:val="18"/>
          <w:szCs w:val="18"/>
          <w:lang w:val="es-ES" w:eastAsia="en-US"/>
          <w:rPrChange w:id="9" w:author="Alejandro Obregon Ortega" w:date="2025-08-03T15:29:00Z">
            <w:rPr>
              <w:rFonts w:ascii="Montserrat" w:eastAsia="Calibri" w:hAnsi="Montserrat"/>
              <w:sz w:val="18"/>
              <w:szCs w:val="18"/>
              <w:lang w:val="es-ES" w:eastAsia="en-US"/>
            </w:rPr>
          </w:rPrChange>
        </w:rPr>
        <w:t xml:space="preserve"> </w:t>
      </w:r>
      <w:r w:rsidRPr="003A0A0D">
        <w:rPr>
          <w:rFonts w:ascii="Montserrat" w:eastAsia="Calibri" w:hAnsi="Montserrat"/>
          <w:sz w:val="18"/>
          <w:szCs w:val="18"/>
          <w:lang w:val="es-ES" w:eastAsia="en-US"/>
          <w:rPrChange w:id="10" w:author="Alejandro Obregon Ortega" w:date="2025-08-03T15:29:00Z">
            <w:rPr>
              <w:rFonts w:ascii="Montserrat" w:eastAsia="Calibri" w:hAnsi="Montserrat"/>
              <w:color w:val="0070C0"/>
              <w:sz w:val="18"/>
              <w:szCs w:val="18"/>
              <w:lang w:val="es-ES" w:eastAsia="en-US"/>
            </w:rPr>
          </w:rPrChange>
        </w:rPr>
        <w:t>1999</w:t>
      </w:r>
      <w:r w:rsidRPr="003A0A0D">
        <w:rPr>
          <w:rFonts w:ascii="Montserrat" w:eastAsia="Calibri" w:hAnsi="Montserrat"/>
          <w:sz w:val="18"/>
          <w:szCs w:val="18"/>
          <w:lang w:val="es-ES" w:eastAsia="en-US"/>
          <w:rPrChange w:id="11" w:author="Alejandro Obregon Ortega" w:date="2025-08-03T15:29:00Z">
            <w:rPr>
              <w:rFonts w:ascii="Montserrat" w:eastAsia="Calibri" w:hAnsi="Montserrat"/>
              <w:sz w:val="18"/>
              <w:szCs w:val="18"/>
              <w:lang w:val="es-ES" w:eastAsia="en-US"/>
            </w:rPr>
          </w:rPrChange>
        </w:rPr>
        <w:t xml:space="preserve"> </w:t>
      </w:r>
      <w:r w:rsidRPr="003A0A0D">
        <w:rPr>
          <w:rFonts w:ascii="Montserrat" w:eastAsia="Calibri" w:hAnsi="Montserrat"/>
          <w:sz w:val="18"/>
          <w:szCs w:val="18"/>
          <w:lang w:val="es-ES" w:eastAsia="en-US"/>
          <w:rPrChange w:id="12" w:author="Alejandro Obregon Ortega" w:date="2025-08-03T15:29:00Z">
            <w:rPr>
              <w:rFonts w:ascii="Montserrat" w:eastAsia="Calibri" w:hAnsi="Montserrat"/>
              <w:color w:val="0070C0"/>
              <w:sz w:val="18"/>
              <w:szCs w:val="18"/>
              <w:lang w:val="es-ES" w:eastAsia="en-US"/>
            </w:rPr>
          </w:rPrChange>
        </w:rPr>
        <w:t>CIDESI tiene por objeto:</w:t>
      </w:r>
      <w:r w:rsidRPr="003A0A0D">
        <w:rPr>
          <w:rFonts w:ascii="Montserrat" w:eastAsia="Calibri" w:hAnsi="Montserrat"/>
          <w:sz w:val="18"/>
          <w:szCs w:val="18"/>
          <w:lang w:val="es-ES" w:eastAsia="en-US"/>
          <w:rPrChange w:id="13" w:author="Alejandro Obregon Ortega" w:date="2025-08-03T15:29:00Z">
            <w:rPr>
              <w:rFonts w:ascii="Montserrat" w:eastAsia="Calibri" w:hAnsi="Montserrat"/>
              <w:sz w:val="18"/>
              <w:szCs w:val="18"/>
              <w:lang w:val="es-ES" w:eastAsia="en-US"/>
            </w:rPr>
          </w:rPrChange>
        </w:rPr>
        <w:t xml:space="preserve"> </w:t>
      </w:r>
      <w:r w:rsidR="00E664CC" w:rsidRPr="00A01CB4">
        <w:rPr>
          <w:rFonts w:ascii="Montserrat" w:eastAsia="Calibri" w:hAnsi="Montserrat"/>
          <w:sz w:val="18"/>
          <w:szCs w:val="18"/>
          <w:lang w:val="es-ES" w:eastAsia="en-US"/>
        </w:rPr>
        <w:t>Promover, apoyar y realizar actividades de investigación científica básica y aplicada, el desarrollo tecnológico y la formación especializada de capital humano en los campos de la metalmecánica y disciplinas afines, así como la de difundir los resultados de sus investigaciones.</w:t>
      </w:r>
    </w:p>
    <w:p w:rsidR="00E664CC" w:rsidRDefault="00E664CC" w:rsidP="00E664CC">
      <w:pPr>
        <w:pStyle w:val="BodyText"/>
        <w:numPr>
          <w:ilvl w:val="1"/>
          <w:numId w:val="27"/>
        </w:numPr>
        <w:spacing w:before="0" w:after="120" w:line="250" w:lineRule="exact"/>
        <w:ind w:left="426" w:hanging="426"/>
        <w:rPr>
          <w:rFonts w:ascii="Soberana Sans Light" w:hAnsi="Soberana Sans Light" w:cs="Arial"/>
          <w:b/>
          <w:sz w:val="18"/>
          <w:szCs w:val="18"/>
        </w:rPr>
      </w:pPr>
      <w:r>
        <w:rPr>
          <w:rFonts w:ascii="Soberana Sans Light" w:hAnsi="Soberana Sans Light" w:cs="Arial"/>
          <w:b/>
          <w:sz w:val="18"/>
          <w:szCs w:val="18"/>
        </w:rPr>
        <w:t xml:space="preserve"> </w:t>
      </w:r>
      <w:r w:rsidRPr="00A01CB4">
        <w:rPr>
          <w:rFonts w:ascii="Montserrat" w:eastAsia="Calibri" w:hAnsi="Montserrat"/>
          <w:b/>
          <w:sz w:val="18"/>
          <w:szCs w:val="18"/>
          <w:lang w:val="es-ES" w:eastAsia="en-US"/>
        </w:rPr>
        <w:t>Principales Actividades.</w:t>
      </w:r>
    </w:p>
    <w:p w:rsidR="00E664CC" w:rsidRPr="00A01CB4" w:rsidRDefault="00E664CC" w:rsidP="00E664CC">
      <w:pPr>
        <w:pStyle w:val="BodyText"/>
        <w:spacing w:before="0" w:after="120" w:line="250" w:lineRule="exact"/>
        <w:rPr>
          <w:rFonts w:ascii="Montserrat" w:eastAsia="Calibri" w:hAnsi="Montserrat"/>
          <w:sz w:val="18"/>
          <w:szCs w:val="18"/>
          <w:lang w:val="es-ES" w:eastAsia="en-US"/>
        </w:rPr>
      </w:pPr>
      <w:r w:rsidRPr="00A01CB4">
        <w:rPr>
          <w:rFonts w:ascii="Montserrat" w:eastAsia="Calibri" w:hAnsi="Montserrat"/>
          <w:sz w:val="18"/>
          <w:szCs w:val="18"/>
          <w:lang w:val="es-ES" w:eastAsia="en-US"/>
        </w:rPr>
        <w:t xml:space="preserve">Para el cumplimiento de su objeto, CIDESI contará con las principales funciones siguientes: </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Desarrollar e impulsar investigación científica básica y aplicada, así como desarrollo tecnológico en el campo de la metalmecánica y disciplinas afines, elaborar los estudios socioeconómicos que las fundamenten y contribuir a la solución de problemas nacionales, regionales y locales de nuestro país;</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 xml:space="preserve">Contribuir con el Sistema Nacional de Ciencia y Tecnología a que se refiere la Ley </w:t>
      </w:r>
      <w:r w:rsidR="00CC35AF">
        <w:rPr>
          <w:rFonts w:ascii="Montserrat" w:eastAsia="Calibri" w:hAnsi="Montserrat"/>
          <w:sz w:val="18"/>
          <w:szCs w:val="18"/>
          <w:lang w:val="es-ES" w:eastAsia="en-US"/>
        </w:rPr>
        <w:t xml:space="preserve">General </w:t>
      </w:r>
      <w:r w:rsidR="00E50838">
        <w:rPr>
          <w:rFonts w:ascii="Montserrat" w:eastAsia="Calibri" w:hAnsi="Montserrat"/>
          <w:sz w:val="18"/>
          <w:szCs w:val="18"/>
          <w:lang w:val="es-ES" w:eastAsia="en-US"/>
        </w:rPr>
        <w:t>en Materia de Humanidades,</w:t>
      </w:r>
      <w:r w:rsidRPr="00A01CB4">
        <w:rPr>
          <w:rFonts w:ascii="Montserrat" w:eastAsia="Calibri" w:hAnsi="Montserrat"/>
          <w:sz w:val="18"/>
          <w:szCs w:val="18"/>
          <w:lang w:val="es-ES" w:eastAsia="en-US"/>
        </w:rPr>
        <w:t xml:space="preserve"> Ciencia</w:t>
      </w:r>
      <w:r w:rsidR="00CC35AF">
        <w:rPr>
          <w:rFonts w:ascii="Montserrat" w:eastAsia="Calibri" w:hAnsi="Montserrat"/>
          <w:sz w:val="18"/>
          <w:szCs w:val="18"/>
          <w:lang w:val="es-ES" w:eastAsia="en-US"/>
        </w:rPr>
        <w:t>s</w:t>
      </w:r>
      <w:r w:rsidR="00E50838">
        <w:rPr>
          <w:rFonts w:ascii="Montserrat" w:eastAsia="Calibri" w:hAnsi="Montserrat"/>
          <w:sz w:val="18"/>
          <w:szCs w:val="18"/>
          <w:lang w:val="es-ES" w:eastAsia="en-US"/>
        </w:rPr>
        <w:t xml:space="preserve">, </w:t>
      </w:r>
      <w:r w:rsidRPr="00A01CB4">
        <w:rPr>
          <w:rFonts w:ascii="Montserrat" w:eastAsia="Calibri" w:hAnsi="Montserrat"/>
          <w:sz w:val="18"/>
          <w:szCs w:val="18"/>
          <w:lang w:val="es-ES" w:eastAsia="en-US"/>
        </w:rPr>
        <w:t>Tecnología</w:t>
      </w:r>
      <w:r w:rsidR="00E50838">
        <w:rPr>
          <w:rFonts w:ascii="Montserrat" w:eastAsia="Calibri" w:hAnsi="Montserrat"/>
          <w:sz w:val="18"/>
          <w:szCs w:val="18"/>
          <w:lang w:val="es-ES" w:eastAsia="en-US"/>
        </w:rPr>
        <w:t>s e Innovación</w:t>
      </w:r>
      <w:r w:rsidRPr="00A01CB4">
        <w:rPr>
          <w:rFonts w:ascii="Montserrat" w:eastAsia="Calibri" w:hAnsi="Montserrat"/>
          <w:sz w:val="18"/>
          <w:szCs w:val="18"/>
          <w:lang w:val="es-ES" w:eastAsia="en-US"/>
        </w:rPr>
        <w:t xml:space="preserve"> para asociar el trabajo científico y la formación de recursos humanos de alto nivel al desarrollo del conocimiento y a la atención de las necesidades de la sociedad mexicana;</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Formular, ejecutar e impartir enseñanza superior en programas para estudios de licenciatura, especialidad, maestría y doctorado, así como cursos de actualización y especialización de personal profesional en los campos de su especialidad;</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Otorgar diplomas y expedir constancias, certificados de estudio, grados y títulos relacionados con las actividades materia de su objeto;</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Difundir los avances en las disciplinas materia de su especialidad, así como publicar los resultados de investigaciones y trabajos que realicen;</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 xml:space="preserve">Prestar servicios de asesoría, actuar como órgano de consulta y realizar estudios en las materias de su especialidad, cuando se lo soliciten </w:t>
      </w:r>
      <w:r w:rsidR="00E50838">
        <w:rPr>
          <w:rFonts w:ascii="Montserrat" w:eastAsia="Calibri" w:hAnsi="Montserrat"/>
          <w:sz w:val="18"/>
          <w:szCs w:val="18"/>
          <w:lang w:val="es-ES" w:eastAsia="en-US"/>
        </w:rPr>
        <w:t xml:space="preserve">la Secretaría de </w:t>
      </w:r>
      <w:r w:rsidRPr="00A01CB4">
        <w:rPr>
          <w:rFonts w:ascii="Montserrat" w:eastAsia="Calibri" w:hAnsi="Montserrat"/>
          <w:sz w:val="18"/>
          <w:szCs w:val="18"/>
          <w:lang w:val="es-ES" w:eastAsia="en-US"/>
        </w:rPr>
        <w:t>Ciencia</w:t>
      </w:r>
      <w:r w:rsidR="00E50838">
        <w:rPr>
          <w:rFonts w:ascii="Montserrat" w:eastAsia="Calibri" w:hAnsi="Montserrat"/>
          <w:sz w:val="18"/>
          <w:szCs w:val="18"/>
          <w:lang w:val="es-ES" w:eastAsia="en-US"/>
        </w:rPr>
        <w:t>,</w:t>
      </w:r>
      <w:r w:rsidRPr="00A01CB4">
        <w:rPr>
          <w:rFonts w:ascii="Montserrat" w:eastAsia="Calibri" w:hAnsi="Montserrat"/>
          <w:sz w:val="18"/>
          <w:szCs w:val="18"/>
          <w:lang w:val="es-ES" w:eastAsia="en-US"/>
        </w:rPr>
        <w:t xml:space="preserve"> </w:t>
      </w:r>
      <w:r w:rsidR="00E50838">
        <w:rPr>
          <w:rFonts w:ascii="Montserrat" w:eastAsia="Calibri" w:hAnsi="Montserrat"/>
          <w:sz w:val="18"/>
          <w:szCs w:val="18"/>
          <w:lang w:val="es-ES" w:eastAsia="en-US"/>
        </w:rPr>
        <w:t>Humanidades,</w:t>
      </w:r>
      <w:r w:rsidRPr="00A01CB4">
        <w:rPr>
          <w:rFonts w:ascii="Montserrat" w:eastAsia="Calibri" w:hAnsi="Montserrat"/>
          <w:sz w:val="18"/>
          <w:szCs w:val="18"/>
          <w:lang w:val="es-ES" w:eastAsia="en-US"/>
        </w:rPr>
        <w:t xml:space="preserve"> Tecnología</w:t>
      </w:r>
      <w:r w:rsidR="00E50838">
        <w:rPr>
          <w:rFonts w:ascii="Montserrat" w:eastAsia="Calibri" w:hAnsi="Montserrat"/>
          <w:sz w:val="18"/>
          <w:szCs w:val="18"/>
          <w:lang w:val="es-ES" w:eastAsia="en-US"/>
        </w:rPr>
        <w:t xml:space="preserve"> e Innovación</w:t>
      </w:r>
      <w:r w:rsidRPr="00A01CB4">
        <w:rPr>
          <w:rFonts w:ascii="Montserrat" w:eastAsia="Calibri" w:hAnsi="Montserrat"/>
          <w:sz w:val="18"/>
          <w:szCs w:val="18"/>
          <w:lang w:val="es-ES" w:eastAsia="en-US"/>
        </w:rPr>
        <w:t xml:space="preserve"> y dependencias o entidades de la Administración Pública Federal, estatal o municipal, o instituciones sociales o privadas, de conformidad con las políticas que fije el Centro y apruebe la Junta de Gobierno;</w:t>
      </w:r>
    </w:p>
    <w:p w:rsidR="00E664CC" w:rsidRPr="00A01CB4" w:rsidRDefault="00E664CC" w:rsidP="00E664CC">
      <w:pPr>
        <w:pStyle w:val="BodyText"/>
        <w:numPr>
          <w:ilvl w:val="0"/>
          <w:numId w:val="28"/>
        </w:numPr>
        <w:spacing w:before="8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Fomentar el trabajo en redes, nacionales e internacionales, tanto para la ejecución de proyectos de investigación, aplicación del conocimiento o formación de capital humano, así como para el desempeño institucional;</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 xml:space="preserve">Constituir, modificar o extinguir con el carácter de fideicomitente, los fondos de investigación </w:t>
      </w:r>
      <w:proofErr w:type="gramStart"/>
      <w:r w:rsidRPr="00A01CB4">
        <w:rPr>
          <w:rFonts w:ascii="Montserrat" w:eastAsia="Calibri" w:hAnsi="Montserrat"/>
          <w:sz w:val="18"/>
          <w:szCs w:val="18"/>
          <w:lang w:val="es-ES" w:eastAsia="en-US"/>
        </w:rPr>
        <w:t>científica  y</w:t>
      </w:r>
      <w:proofErr w:type="gramEnd"/>
      <w:r w:rsidRPr="00A01CB4">
        <w:rPr>
          <w:rFonts w:ascii="Montserrat" w:eastAsia="Calibri" w:hAnsi="Montserrat"/>
          <w:sz w:val="18"/>
          <w:szCs w:val="18"/>
          <w:lang w:val="es-ES" w:eastAsia="en-US"/>
        </w:rPr>
        <w:t xml:space="preserve"> desarrollo tecnológico, de conformidad con las reglas de operación que apruebe la Junta de Gobierno, así como los ordenamientos aplicables, en los términos y condiciones que señala la Ley </w:t>
      </w:r>
      <w:r w:rsidR="00CC35AF">
        <w:rPr>
          <w:rFonts w:ascii="Montserrat" w:eastAsia="Calibri" w:hAnsi="Montserrat"/>
          <w:sz w:val="18"/>
          <w:szCs w:val="18"/>
          <w:lang w:val="es-ES" w:eastAsia="en-US"/>
        </w:rPr>
        <w:t xml:space="preserve">General </w:t>
      </w:r>
      <w:r w:rsidR="00E50838">
        <w:rPr>
          <w:rFonts w:ascii="Montserrat" w:eastAsia="Calibri" w:hAnsi="Montserrat"/>
          <w:sz w:val="18"/>
          <w:szCs w:val="18"/>
          <w:lang w:val="es-ES" w:eastAsia="en-US"/>
        </w:rPr>
        <w:t>en Materia de Humanidades,</w:t>
      </w:r>
      <w:r w:rsidRPr="00A01CB4">
        <w:rPr>
          <w:rFonts w:ascii="Montserrat" w:eastAsia="Calibri" w:hAnsi="Montserrat"/>
          <w:sz w:val="18"/>
          <w:szCs w:val="18"/>
          <w:lang w:val="es-ES" w:eastAsia="en-US"/>
        </w:rPr>
        <w:t xml:space="preserve"> Ciencia</w:t>
      </w:r>
      <w:r w:rsidR="00CC35AF">
        <w:rPr>
          <w:rFonts w:ascii="Montserrat" w:eastAsia="Calibri" w:hAnsi="Montserrat"/>
          <w:sz w:val="18"/>
          <w:szCs w:val="18"/>
          <w:lang w:val="es-ES" w:eastAsia="en-US"/>
        </w:rPr>
        <w:t>s</w:t>
      </w:r>
      <w:r w:rsidR="00E50838">
        <w:rPr>
          <w:rFonts w:ascii="Montserrat" w:eastAsia="Calibri" w:hAnsi="Montserrat"/>
          <w:sz w:val="18"/>
          <w:szCs w:val="18"/>
          <w:lang w:val="es-ES" w:eastAsia="en-US"/>
        </w:rPr>
        <w:t>,</w:t>
      </w:r>
      <w:r w:rsidRPr="00A01CB4">
        <w:rPr>
          <w:rFonts w:ascii="Montserrat" w:eastAsia="Calibri" w:hAnsi="Montserrat"/>
          <w:sz w:val="18"/>
          <w:szCs w:val="18"/>
          <w:lang w:val="es-ES" w:eastAsia="en-US"/>
        </w:rPr>
        <w:t xml:space="preserve"> Tecnología</w:t>
      </w:r>
      <w:r w:rsidR="00E50838">
        <w:rPr>
          <w:rFonts w:ascii="Montserrat" w:eastAsia="Calibri" w:hAnsi="Montserrat"/>
          <w:sz w:val="18"/>
          <w:szCs w:val="18"/>
          <w:lang w:val="es-ES" w:eastAsia="en-US"/>
        </w:rPr>
        <w:t>s e Innovación</w:t>
      </w:r>
      <w:r w:rsidRPr="00A01CB4">
        <w:rPr>
          <w:rFonts w:ascii="Montserrat" w:eastAsia="Calibri" w:hAnsi="Montserrat"/>
          <w:sz w:val="18"/>
          <w:szCs w:val="18"/>
          <w:lang w:val="es-ES" w:eastAsia="en-US"/>
        </w:rPr>
        <w:t>; dichos fondos deberán registrase ante la Secretaria de Hacienda y Crédito  Público;</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lastRenderedPageBreak/>
        <w:t>Promover y realizar reuniones y eventos de intercambio tanto nacionales como internacionales con instituciones a fines;</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Otorgar becas y créditos educativos para participar en proyectos de investigación y demás actividades académicas;</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Otorgar reconocimientos distinciones y estímulos a través de las disposiciones reglamentarias que para el efecto apruebe la Junta de Gobierno, contando con la validación jurídica que, en su caso, realice la Coordinadora Sectorial;</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Vincularse con las organizaciones públicas y privadas de su entorno, de tal manera que los resultados de las investigaciones respondan de manera eficiente a las demandas de la sociedad y promover el establecimiento de centros de investigación con otros sectores;</w:t>
      </w:r>
    </w:p>
    <w:p w:rsidR="00E664CC" w:rsidRPr="00A01CB4" w:rsidRDefault="00E664CC" w:rsidP="00E664CC">
      <w:pPr>
        <w:pStyle w:val="BodyText"/>
        <w:numPr>
          <w:ilvl w:val="0"/>
          <w:numId w:val="28"/>
        </w:numPr>
        <w:spacing w:before="0" w:after="120" w:line="250" w:lineRule="exact"/>
        <w:ind w:hanging="357"/>
        <w:rPr>
          <w:rFonts w:ascii="Montserrat" w:eastAsia="Calibri" w:hAnsi="Montserrat"/>
          <w:sz w:val="18"/>
          <w:szCs w:val="18"/>
          <w:lang w:val="es-ES" w:eastAsia="en-US"/>
        </w:rPr>
      </w:pPr>
      <w:r w:rsidRPr="00A01CB4">
        <w:rPr>
          <w:rFonts w:ascii="Montserrat" w:eastAsia="Calibri" w:hAnsi="Montserrat"/>
          <w:sz w:val="18"/>
          <w:szCs w:val="18"/>
          <w:lang w:val="es-ES" w:eastAsia="en-US"/>
        </w:rPr>
        <w:t xml:space="preserve">Colaborar con las autoridades competentes en la promoción de las actividades de metrología, el establecimiento de normas de calidad y la certificación en apego a la Ley Federal sobre Metrología y Normalización; y prestar los demás servicios y realizar las funciones necesarias para el cumplimiento de su objeto conforme a su decreto y otras disposiciones jurídicas aplicables. </w:t>
      </w:r>
    </w:p>
    <w:p w:rsidR="00E664CC" w:rsidDel="003A0A0D" w:rsidRDefault="00E664CC" w:rsidP="00E664CC">
      <w:pPr>
        <w:pStyle w:val="BodyText"/>
        <w:spacing w:before="0" w:after="120" w:line="250" w:lineRule="exact"/>
        <w:rPr>
          <w:del w:id="14" w:author="Alejandro Obregon Ortega" w:date="2025-08-03T15:29:00Z"/>
          <w:rFonts w:ascii="Montserrat" w:eastAsia="Calibri" w:hAnsi="Montserrat"/>
          <w:strike/>
          <w:color w:val="FF0000"/>
          <w:sz w:val="18"/>
          <w:szCs w:val="18"/>
          <w:lang w:val="es-ES" w:eastAsia="en-US"/>
        </w:rPr>
      </w:pPr>
      <w:del w:id="15" w:author="Alejandro Obregon Ortega" w:date="2025-08-03T15:29:00Z">
        <w:r w:rsidRPr="009C36F3" w:rsidDel="003A0A0D">
          <w:rPr>
            <w:rFonts w:ascii="Montserrat" w:eastAsia="Calibri" w:hAnsi="Montserrat"/>
            <w:strike/>
            <w:color w:val="FF0000"/>
            <w:sz w:val="18"/>
            <w:szCs w:val="18"/>
            <w:lang w:val="es-ES" w:eastAsia="en-US"/>
          </w:rPr>
          <w:delText>Para regular las relaciones del Organismo con las dependencias de la Administración Pública Federal y el CONACYT, y cumplir con lo dispuesto en la Ley de Ciencia y Tecnología, publicada en el Diario Oficial de la Federación, el 5 de junio de 2002 y sus adecuaciones del 21 de agosto de 2006; se establece el Convenio de Administración por Resultados, aprobado por la Junta de Gobierno del CIDESI, en su segunda sesión ordinaria de 2007, celebrada el 10 de octubre de 2007; y ratificado mediante acuerdo 26-R/I-JG-09.</w:delText>
        </w:r>
      </w:del>
    </w:p>
    <w:p w:rsidR="002C7C16" w:rsidRPr="003A0A0D" w:rsidRDefault="002C7C16" w:rsidP="00355D86">
      <w:pPr>
        <w:pStyle w:val="BodyText"/>
        <w:spacing w:after="120" w:line="250" w:lineRule="exact"/>
        <w:rPr>
          <w:rFonts w:ascii="Montserrat" w:eastAsia="Calibri" w:hAnsi="Montserrat"/>
          <w:sz w:val="18"/>
          <w:szCs w:val="18"/>
          <w:lang w:val="es-ES" w:eastAsia="en-US"/>
          <w:rPrChange w:id="16"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17" w:author="Alejandro Obregon Ortega" w:date="2025-08-03T15:29:00Z">
            <w:rPr>
              <w:rFonts w:ascii="Montserrat" w:eastAsia="Calibri" w:hAnsi="Montserrat"/>
              <w:color w:val="0070C0"/>
              <w:sz w:val="18"/>
              <w:szCs w:val="18"/>
              <w:lang w:val="es-ES" w:eastAsia="en-US"/>
            </w:rPr>
          </w:rPrChange>
        </w:rPr>
        <w:t xml:space="preserve">En cumplimiento a </w:t>
      </w:r>
      <w:r w:rsidR="00355D86" w:rsidRPr="003A0A0D">
        <w:rPr>
          <w:rFonts w:ascii="Montserrat" w:eastAsia="Calibri" w:hAnsi="Montserrat"/>
          <w:sz w:val="18"/>
          <w:szCs w:val="18"/>
          <w:lang w:val="es-ES" w:eastAsia="en-US"/>
          <w:rPrChange w:id="18" w:author="Alejandro Obregon Ortega" w:date="2025-08-03T15:29:00Z">
            <w:rPr>
              <w:rFonts w:ascii="Montserrat" w:eastAsia="Calibri" w:hAnsi="Montserrat"/>
              <w:color w:val="0070C0"/>
              <w:sz w:val="18"/>
              <w:szCs w:val="18"/>
              <w:lang w:val="es-ES" w:eastAsia="en-US"/>
            </w:rPr>
          </w:rPrChange>
        </w:rPr>
        <w:t>lo dispuesto en la Ley General en Materia de Humanidades, Ciencias, Tecnologías e Innovación (LGHCTI), publicada en el Diario Oficial de la Federación el 8 de mayo de 2023, el C</w:t>
      </w:r>
      <w:r w:rsidRPr="003A0A0D">
        <w:rPr>
          <w:rFonts w:ascii="Montserrat" w:eastAsia="Calibri" w:hAnsi="Montserrat"/>
          <w:sz w:val="18"/>
          <w:szCs w:val="18"/>
          <w:lang w:val="es-ES" w:eastAsia="en-US"/>
          <w:rPrChange w:id="19" w:author="Alejandro Obregon Ortega" w:date="2025-08-03T15:29:00Z">
            <w:rPr>
              <w:rFonts w:ascii="Montserrat" w:eastAsia="Calibri" w:hAnsi="Montserrat"/>
              <w:color w:val="0070C0"/>
              <w:sz w:val="18"/>
              <w:szCs w:val="18"/>
              <w:lang w:val="es-ES" w:eastAsia="en-US"/>
            </w:rPr>
          </w:rPrChange>
        </w:rPr>
        <w:t>IDESI</w:t>
      </w:r>
      <w:r w:rsidR="00355D86" w:rsidRPr="003A0A0D">
        <w:rPr>
          <w:rFonts w:ascii="Montserrat" w:eastAsia="Calibri" w:hAnsi="Montserrat"/>
          <w:sz w:val="18"/>
          <w:szCs w:val="18"/>
          <w:lang w:val="es-ES" w:eastAsia="en-US"/>
          <w:rPrChange w:id="20" w:author="Alejandro Obregon Ortega" w:date="2025-08-03T15:29:00Z">
            <w:rPr>
              <w:rFonts w:ascii="Montserrat" w:eastAsia="Calibri" w:hAnsi="Montserrat"/>
              <w:color w:val="0070C0"/>
              <w:sz w:val="18"/>
              <w:szCs w:val="18"/>
              <w:lang w:val="es-ES" w:eastAsia="en-US"/>
            </w:rPr>
          </w:rPrChange>
        </w:rPr>
        <w:t xml:space="preserve"> forma parte del Sistema Nacional de Centros Públicos (SNCP), bajo la coordinación de la Secretaría de Ciencia, Humanidades, Tecnología e Innovación (SECIHTI).</w:t>
      </w:r>
    </w:p>
    <w:p w:rsidR="00355D86" w:rsidRPr="003A0A0D" w:rsidRDefault="00355D86" w:rsidP="00355D86">
      <w:pPr>
        <w:pStyle w:val="BodyText"/>
        <w:spacing w:after="120" w:line="250" w:lineRule="exact"/>
        <w:rPr>
          <w:rFonts w:ascii="Montserrat" w:eastAsia="Calibri" w:hAnsi="Montserrat"/>
          <w:sz w:val="18"/>
          <w:szCs w:val="18"/>
          <w:lang w:val="es-ES" w:eastAsia="en-US"/>
          <w:rPrChange w:id="21"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22" w:author="Alejandro Obregon Ortega" w:date="2025-08-03T15:29:00Z">
            <w:rPr>
              <w:rFonts w:ascii="Montserrat" w:eastAsia="Calibri" w:hAnsi="Montserrat"/>
              <w:color w:val="0070C0"/>
              <w:sz w:val="18"/>
              <w:szCs w:val="18"/>
              <w:lang w:val="es-ES" w:eastAsia="en-US"/>
            </w:rPr>
          </w:rPrChange>
        </w:rPr>
        <w:t xml:space="preserve">En términos de los artículos transitorios XVI y XVII de la LGHCTI, los Convenios de Administración por Resultados (CAR) </w:t>
      </w:r>
      <w:bookmarkStart w:id="23" w:name="_GoBack"/>
      <w:bookmarkEnd w:id="23"/>
      <w:r w:rsidRPr="003A0A0D">
        <w:rPr>
          <w:rFonts w:ascii="Montserrat" w:eastAsia="Calibri" w:hAnsi="Montserrat"/>
          <w:sz w:val="18"/>
          <w:szCs w:val="18"/>
          <w:lang w:val="es-ES" w:eastAsia="en-US"/>
          <w:rPrChange w:id="24" w:author="Alejandro Obregon Ortega" w:date="2025-08-03T15:29:00Z">
            <w:rPr>
              <w:rFonts w:ascii="Montserrat" w:eastAsia="Calibri" w:hAnsi="Montserrat"/>
              <w:color w:val="0070C0"/>
              <w:sz w:val="18"/>
              <w:szCs w:val="18"/>
              <w:lang w:val="es-ES" w:eastAsia="en-US"/>
            </w:rPr>
          </w:rPrChange>
        </w:rPr>
        <w:t>previamente suscritos entre CIDESI y el extinto Consejo Nacional de Ciencia y Tecnología (CONACYT) quedaron sin efectos, y su función fue sustituida por los Programas Institucionales de cada Centro, los cuales se alinean a las estrategias y prioridades definidas por la SECIHTI dentro del SNCP.</w:t>
      </w:r>
    </w:p>
    <w:p w:rsidR="00355D86" w:rsidRPr="003A0A0D" w:rsidRDefault="00355D86" w:rsidP="00E664CC">
      <w:pPr>
        <w:pStyle w:val="BodyText"/>
        <w:spacing w:before="0" w:after="120" w:line="250" w:lineRule="exact"/>
        <w:rPr>
          <w:rFonts w:ascii="Montserrat" w:eastAsia="Calibri" w:hAnsi="Montserrat"/>
          <w:sz w:val="18"/>
          <w:szCs w:val="18"/>
          <w:lang w:val="es-ES" w:eastAsia="en-US"/>
          <w:rPrChange w:id="25"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26" w:author="Alejandro Obregon Ortega" w:date="2025-08-03T15:29:00Z">
            <w:rPr>
              <w:rFonts w:ascii="Montserrat" w:eastAsia="Calibri" w:hAnsi="Montserrat"/>
              <w:color w:val="0070C0"/>
              <w:sz w:val="18"/>
              <w:szCs w:val="18"/>
              <w:lang w:val="es-ES" w:eastAsia="en-US"/>
            </w:rPr>
          </w:rPrChange>
        </w:rPr>
        <w:t>En es</w:t>
      </w:r>
      <w:r w:rsidR="002C7C16" w:rsidRPr="003A0A0D">
        <w:rPr>
          <w:rFonts w:ascii="Montserrat" w:eastAsia="Calibri" w:hAnsi="Montserrat"/>
          <w:sz w:val="18"/>
          <w:szCs w:val="18"/>
          <w:lang w:val="es-ES" w:eastAsia="en-US"/>
          <w:rPrChange w:id="27" w:author="Alejandro Obregon Ortega" w:date="2025-08-03T15:29:00Z">
            <w:rPr>
              <w:rFonts w:ascii="Montserrat" w:eastAsia="Calibri" w:hAnsi="Montserrat"/>
              <w:color w:val="0070C0"/>
              <w:sz w:val="18"/>
              <w:szCs w:val="18"/>
              <w:lang w:val="es-ES" w:eastAsia="en-US"/>
            </w:rPr>
          </w:rPrChange>
        </w:rPr>
        <w:t xml:space="preserve">te marco, CIDESI </w:t>
      </w:r>
      <w:r w:rsidR="002C7C16" w:rsidRPr="003A0A0D">
        <w:rPr>
          <w:rFonts w:ascii="Montserrat" w:eastAsia="Calibri" w:hAnsi="Montserrat"/>
          <w:sz w:val="18"/>
          <w:szCs w:val="18"/>
          <w:lang w:val="es-ES" w:eastAsia="en-US"/>
          <w:rPrChange w:id="28" w:author="Alejandro Obregon Ortega" w:date="2025-08-03T15:29:00Z">
            <w:rPr>
              <w:rFonts w:ascii="Montserrat" w:eastAsia="Calibri" w:hAnsi="Montserrat"/>
              <w:color w:val="0070C0"/>
              <w:sz w:val="18"/>
              <w:szCs w:val="18"/>
              <w:lang w:val="es-ES" w:eastAsia="en-US"/>
            </w:rPr>
          </w:rPrChange>
        </w:rPr>
        <w:t xml:space="preserve">al cierre del primer semestre del 2025 </w:t>
      </w:r>
      <w:r w:rsidR="002C7C16" w:rsidRPr="003A0A0D">
        <w:rPr>
          <w:rFonts w:ascii="Montserrat" w:eastAsia="Calibri" w:hAnsi="Montserrat"/>
          <w:sz w:val="18"/>
          <w:szCs w:val="18"/>
          <w:lang w:val="es-ES" w:eastAsia="en-US"/>
          <w:rPrChange w:id="29" w:author="Alejandro Obregon Ortega" w:date="2025-08-03T15:29:00Z">
            <w:rPr>
              <w:rFonts w:ascii="Montserrat" w:eastAsia="Calibri" w:hAnsi="Montserrat"/>
              <w:color w:val="0070C0"/>
              <w:sz w:val="18"/>
              <w:szCs w:val="18"/>
              <w:lang w:val="es-ES" w:eastAsia="en-US"/>
            </w:rPr>
          </w:rPrChange>
        </w:rPr>
        <w:t>trabaja en la formalizaci</w:t>
      </w:r>
      <w:r w:rsidR="002C7C16" w:rsidRPr="003A0A0D">
        <w:rPr>
          <w:rFonts w:ascii="Montserrat" w:eastAsia="Calibri" w:hAnsi="Montserrat"/>
          <w:sz w:val="18"/>
          <w:szCs w:val="18"/>
          <w:lang w:val="es-ES" w:eastAsia="en-US"/>
          <w:rPrChange w:id="30" w:author="Alejandro Obregon Ortega" w:date="2025-08-03T15:29:00Z">
            <w:rPr>
              <w:rFonts w:ascii="Montserrat" w:eastAsia="Calibri" w:hAnsi="Montserrat"/>
              <w:color w:val="0070C0"/>
              <w:sz w:val="18"/>
              <w:szCs w:val="18"/>
              <w:lang w:val="es-ES" w:eastAsia="en-US"/>
            </w:rPr>
          </w:rPrChange>
        </w:rPr>
        <w:t>ón de</w:t>
      </w:r>
      <w:r w:rsidRPr="003A0A0D">
        <w:rPr>
          <w:rFonts w:ascii="Montserrat" w:eastAsia="Calibri" w:hAnsi="Montserrat"/>
          <w:sz w:val="18"/>
          <w:szCs w:val="18"/>
          <w:lang w:val="es-ES" w:eastAsia="en-US"/>
          <w:rPrChange w:id="31" w:author="Alejandro Obregon Ortega" w:date="2025-08-03T15:29:00Z">
            <w:rPr>
              <w:rFonts w:ascii="Montserrat" w:eastAsia="Calibri" w:hAnsi="Montserrat"/>
              <w:color w:val="0070C0"/>
              <w:sz w:val="18"/>
              <w:szCs w:val="18"/>
              <w:lang w:val="es-ES" w:eastAsia="en-US"/>
            </w:rPr>
          </w:rPrChange>
        </w:rPr>
        <w:t xml:space="preserve"> su Programa Institucional</w:t>
      </w:r>
      <w:r w:rsidR="002C7C16" w:rsidRPr="003A0A0D">
        <w:rPr>
          <w:rFonts w:ascii="Montserrat" w:eastAsia="Calibri" w:hAnsi="Montserrat"/>
          <w:sz w:val="18"/>
          <w:szCs w:val="18"/>
          <w:lang w:val="es-ES" w:eastAsia="en-US"/>
          <w:rPrChange w:id="32" w:author="Alejandro Obregon Ortega" w:date="2025-08-03T15:29:00Z">
            <w:rPr>
              <w:rFonts w:ascii="Montserrat" w:eastAsia="Calibri" w:hAnsi="Montserrat"/>
              <w:color w:val="0070C0"/>
              <w:sz w:val="18"/>
              <w:szCs w:val="18"/>
              <w:lang w:val="es-ES" w:eastAsia="en-US"/>
            </w:rPr>
          </w:rPrChange>
        </w:rPr>
        <w:t xml:space="preserve"> 2025-2030</w:t>
      </w:r>
      <w:r w:rsidRPr="003A0A0D">
        <w:rPr>
          <w:rFonts w:ascii="Montserrat" w:eastAsia="Calibri" w:hAnsi="Montserrat"/>
          <w:sz w:val="18"/>
          <w:szCs w:val="18"/>
          <w:lang w:val="es-ES" w:eastAsia="en-US"/>
          <w:rPrChange w:id="33" w:author="Alejandro Obregon Ortega" w:date="2025-08-03T15:29:00Z">
            <w:rPr>
              <w:rFonts w:ascii="Montserrat" w:eastAsia="Calibri" w:hAnsi="Montserrat"/>
              <w:color w:val="0070C0"/>
              <w:sz w:val="18"/>
              <w:szCs w:val="18"/>
              <w:lang w:val="es-ES" w:eastAsia="en-US"/>
            </w:rPr>
          </w:rPrChange>
        </w:rPr>
        <w:t>, el cual establece objetivos, metas y lí</w:t>
      </w:r>
      <w:r w:rsidR="002C7C16" w:rsidRPr="003A0A0D">
        <w:rPr>
          <w:rFonts w:ascii="Montserrat" w:eastAsia="Calibri" w:hAnsi="Montserrat"/>
          <w:sz w:val="18"/>
          <w:szCs w:val="18"/>
          <w:lang w:val="es-ES" w:eastAsia="en-US"/>
          <w:rPrChange w:id="34" w:author="Alejandro Obregon Ortega" w:date="2025-08-03T15:29:00Z">
            <w:rPr>
              <w:rFonts w:ascii="Montserrat" w:eastAsia="Calibri" w:hAnsi="Montserrat"/>
              <w:color w:val="0070C0"/>
              <w:sz w:val="18"/>
              <w:szCs w:val="18"/>
              <w:lang w:val="es-ES" w:eastAsia="en-US"/>
            </w:rPr>
          </w:rPrChange>
        </w:rPr>
        <w:t xml:space="preserve">neas de acción alineadas con el </w:t>
      </w:r>
      <w:r w:rsidR="002C7C16" w:rsidRPr="003A0A0D">
        <w:rPr>
          <w:rFonts w:ascii="Montserrat" w:eastAsia="Calibri" w:hAnsi="Montserrat"/>
          <w:sz w:val="18"/>
          <w:szCs w:val="18"/>
          <w:lang w:val="es-ES" w:eastAsia="en-US"/>
          <w:rPrChange w:id="35" w:author="Alejandro Obregon Ortega" w:date="2025-08-03T15:29:00Z">
            <w:rPr>
              <w:rFonts w:ascii="Montserrat" w:eastAsia="Calibri" w:hAnsi="Montserrat"/>
              <w:color w:val="0070C0"/>
              <w:sz w:val="18"/>
              <w:szCs w:val="18"/>
              <w:lang w:val="es-ES" w:eastAsia="en-US"/>
            </w:rPr>
          </w:rPrChange>
        </w:rPr>
        <w:t>P</w:t>
      </w:r>
      <w:r w:rsidR="002C7C16" w:rsidRPr="003A0A0D">
        <w:rPr>
          <w:rFonts w:ascii="Montserrat" w:eastAsia="Calibri" w:hAnsi="Montserrat"/>
          <w:sz w:val="18"/>
          <w:szCs w:val="18"/>
          <w:lang w:val="es-ES" w:eastAsia="en-US"/>
          <w:rPrChange w:id="36" w:author="Alejandro Obregon Ortega" w:date="2025-08-03T15:29:00Z">
            <w:rPr>
              <w:rFonts w:ascii="Montserrat" w:eastAsia="Calibri" w:hAnsi="Montserrat"/>
              <w:color w:val="0070C0"/>
              <w:sz w:val="18"/>
              <w:szCs w:val="18"/>
              <w:lang w:val="es-ES" w:eastAsia="en-US"/>
            </w:rPr>
          </w:rPrChange>
        </w:rPr>
        <w:t xml:space="preserve">rograma </w:t>
      </w:r>
      <w:r w:rsidR="002C7C16" w:rsidRPr="003A0A0D">
        <w:rPr>
          <w:rFonts w:ascii="Montserrat" w:eastAsia="Calibri" w:hAnsi="Montserrat"/>
          <w:sz w:val="18"/>
          <w:szCs w:val="18"/>
          <w:lang w:val="es-ES" w:eastAsia="en-US"/>
          <w:rPrChange w:id="37" w:author="Alejandro Obregon Ortega" w:date="2025-08-03T15:29:00Z">
            <w:rPr>
              <w:rFonts w:ascii="Montserrat" w:eastAsia="Calibri" w:hAnsi="Montserrat"/>
              <w:color w:val="0070C0"/>
              <w:sz w:val="18"/>
              <w:szCs w:val="18"/>
              <w:lang w:val="es-ES" w:eastAsia="en-US"/>
            </w:rPr>
          </w:rPrChange>
        </w:rPr>
        <w:t>S</w:t>
      </w:r>
      <w:r w:rsidR="002C7C16" w:rsidRPr="003A0A0D">
        <w:rPr>
          <w:rFonts w:ascii="Montserrat" w:eastAsia="Calibri" w:hAnsi="Montserrat"/>
          <w:sz w:val="18"/>
          <w:szCs w:val="18"/>
          <w:lang w:val="es-ES" w:eastAsia="en-US"/>
          <w:rPrChange w:id="38" w:author="Alejandro Obregon Ortega" w:date="2025-08-03T15:29:00Z">
            <w:rPr>
              <w:rFonts w:ascii="Montserrat" w:eastAsia="Calibri" w:hAnsi="Montserrat"/>
              <w:color w:val="0070C0"/>
              <w:sz w:val="18"/>
              <w:szCs w:val="18"/>
              <w:lang w:val="es-ES" w:eastAsia="en-US"/>
            </w:rPr>
          </w:rPrChange>
        </w:rPr>
        <w:t>ectorial</w:t>
      </w:r>
      <w:r w:rsidR="002C7C16" w:rsidRPr="003A0A0D">
        <w:rPr>
          <w:rFonts w:ascii="Montserrat" w:eastAsia="Calibri" w:hAnsi="Montserrat"/>
          <w:sz w:val="18"/>
          <w:szCs w:val="18"/>
          <w:lang w:val="es-ES" w:eastAsia="en-US"/>
          <w:rPrChange w:id="39" w:author="Alejandro Obregon Ortega" w:date="2025-08-03T15:29:00Z">
            <w:rPr>
              <w:rFonts w:ascii="Montserrat" w:eastAsia="Calibri" w:hAnsi="Montserrat"/>
              <w:color w:val="0070C0"/>
              <w:sz w:val="18"/>
              <w:szCs w:val="18"/>
              <w:lang w:val="es-ES" w:eastAsia="en-US"/>
            </w:rPr>
          </w:rPrChange>
        </w:rPr>
        <w:t xml:space="preserve"> de Ciencia, Humanidades, Tecnología e Innovación</w:t>
      </w:r>
      <w:r w:rsidRPr="003A0A0D">
        <w:rPr>
          <w:rFonts w:ascii="Montserrat" w:eastAsia="Calibri" w:hAnsi="Montserrat"/>
          <w:sz w:val="18"/>
          <w:szCs w:val="18"/>
          <w:lang w:val="es-ES" w:eastAsia="en-US"/>
          <w:rPrChange w:id="40" w:author="Alejandro Obregon Ortega" w:date="2025-08-03T15:29:00Z">
            <w:rPr>
              <w:rFonts w:ascii="Montserrat" w:eastAsia="Calibri" w:hAnsi="Montserrat"/>
              <w:color w:val="0070C0"/>
              <w:sz w:val="18"/>
              <w:szCs w:val="18"/>
              <w:lang w:val="es-ES" w:eastAsia="en-US"/>
            </w:rPr>
          </w:rPrChange>
        </w:rPr>
        <w:t xml:space="preserve"> que la SECIHTI coordina, así como con el Plan Nacional de Desarrollo </w:t>
      </w:r>
      <w:r w:rsidR="002C7C16" w:rsidRPr="003A0A0D">
        <w:rPr>
          <w:rFonts w:ascii="Montserrat" w:eastAsia="Calibri" w:hAnsi="Montserrat"/>
          <w:sz w:val="18"/>
          <w:szCs w:val="18"/>
          <w:lang w:val="es-ES" w:eastAsia="en-US"/>
          <w:rPrChange w:id="41" w:author="Alejandro Obregon Ortega" w:date="2025-08-03T15:29:00Z">
            <w:rPr>
              <w:rFonts w:ascii="Montserrat" w:eastAsia="Calibri" w:hAnsi="Montserrat"/>
              <w:color w:val="0070C0"/>
              <w:sz w:val="18"/>
              <w:szCs w:val="18"/>
              <w:lang w:val="es-ES" w:eastAsia="en-US"/>
            </w:rPr>
          </w:rPrChange>
        </w:rPr>
        <w:t>2025-2030</w:t>
      </w:r>
      <w:r w:rsidRPr="003A0A0D">
        <w:rPr>
          <w:rFonts w:ascii="Montserrat" w:eastAsia="Calibri" w:hAnsi="Montserrat"/>
          <w:sz w:val="18"/>
          <w:szCs w:val="18"/>
          <w:lang w:val="es-ES" w:eastAsia="en-US"/>
          <w:rPrChange w:id="42" w:author="Alejandro Obregon Ortega" w:date="2025-08-03T15:29:00Z">
            <w:rPr>
              <w:rFonts w:ascii="Montserrat" w:eastAsia="Calibri" w:hAnsi="Montserrat"/>
              <w:color w:val="0070C0"/>
              <w:sz w:val="18"/>
              <w:szCs w:val="18"/>
              <w:lang w:val="es-ES" w:eastAsia="en-US"/>
            </w:rPr>
          </w:rPrChange>
        </w:rPr>
        <w:t>. A partir de esta transición, la rel</w:t>
      </w:r>
      <w:r w:rsidR="00B53287" w:rsidRPr="003A0A0D">
        <w:rPr>
          <w:rFonts w:ascii="Montserrat" w:eastAsia="Calibri" w:hAnsi="Montserrat"/>
          <w:sz w:val="18"/>
          <w:szCs w:val="18"/>
          <w:lang w:val="es-ES" w:eastAsia="en-US"/>
          <w:rPrChange w:id="43" w:author="Alejandro Obregon Ortega" w:date="2025-08-03T15:29:00Z">
            <w:rPr>
              <w:rFonts w:ascii="Montserrat" w:eastAsia="Calibri" w:hAnsi="Montserrat"/>
              <w:color w:val="0070C0"/>
              <w:sz w:val="18"/>
              <w:szCs w:val="18"/>
              <w:lang w:val="es-ES" w:eastAsia="en-US"/>
            </w:rPr>
          </w:rPrChange>
        </w:rPr>
        <w:t xml:space="preserve">ación entre CIDESI y la </w:t>
      </w:r>
      <w:r w:rsidRPr="003A0A0D">
        <w:rPr>
          <w:rFonts w:ascii="Montserrat" w:eastAsia="Calibri" w:hAnsi="Montserrat"/>
          <w:sz w:val="18"/>
          <w:szCs w:val="18"/>
          <w:lang w:val="es-ES" w:eastAsia="en-US"/>
          <w:rPrChange w:id="44" w:author="Alejandro Obregon Ortega" w:date="2025-08-03T15:29:00Z">
            <w:rPr>
              <w:rFonts w:ascii="Montserrat" w:eastAsia="Calibri" w:hAnsi="Montserrat"/>
              <w:color w:val="0070C0"/>
              <w:sz w:val="18"/>
              <w:szCs w:val="18"/>
              <w:lang w:val="es-ES" w:eastAsia="en-US"/>
            </w:rPr>
          </w:rPrChange>
        </w:rPr>
        <w:t xml:space="preserve">coordinadora </w:t>
      </w:r>
      <w:r w:rsidR="00B53287" w:rsidRPr="003A0A0D">
        <w:rPr>
          <w:rFonts w:ascii="Montserrat" w:eastAsia="Calibri" w:hAnsi="Montserrat"/>
          <w:sz w:val="18"/>
          <w:szCs w:val="18"/>
          <w:lang w:val="es-ES" w:eastAsia="en-US"/>
          <w:rPrChange w:id="45" w:author="Alejandro Obregon Ortega" w:date="2025-08-03T15:29:00Z">
            <w:rPr>
              <w:rFonts w:ascii="Montserrat" w:eastAsia="Calibri" w:hAnsi="Montserrat"/>
              <w:color w:val="0070C0"/>
              <w:sz w:val="18"/>
              <w:szCs w:val="18"/>
              <w:lang w:val="es-ES" w:eastAsia="en-US"/>
            </w:rPr>
          </w:rPrChange>
        </w:rPr>
        <w:t xml:space="preserve">sectorial </w:t>
      </w:r>
      <w:r w:rsidRPr="003A0A0D">
        <w:rPr>
          <w:rFonts w:ascii="Montserrat" w:eastAsia="Calibri" w:hAnsi="Montserrat"/>
          <w:sz w:val="18"/>
          <w:szCs w:val="18"/>
          <w:lang w:val="es-ES" w:eastAsia="en-US"/>
          <w:rPrChange w:id="46" w:author="Alejandro Obregon Ortega" w:date="2025-08-03T15:29:00Z">
            <w:rPr>
              <w:rFonts w:ascii="Montserrat" w:eastAsia="Calibri" w:hAnsi="Montserrat"/>
              <w:color w:val="0070C0"/>
              <w:sz w:val="18"/>
              <w:szCs w:val="18"/>
              <w:lang w:val="es-ES" w:eastAsia="en-US"/>
            </w:rPr>
          </w:rPrChange>
        </w:rPr>
        <w:t>se rige por los mecanismos previstos en la LGHCTI y por los acuerdos que emita el Consejo General de Articulación del SNCP.</w:t>
      </w:r>
    </w:p>
    <w:p w:rsidR="00E664CC" w:rsidRPr="00A01CB4" w:rsidRDefault="00E664CC" w:rsidP="00E664CC">
      <w:pPr>
        <w:pStyle w:val="BodyText"/>
        <w:numPr>
          <w:ilvl w:val="1"/>
          <w:numId w:val="27"/>
        </w:numPr>
        <w:spacing w:before="0" w:after="120" w:line="250" w:lineRule="exact"/>
        <w:ind w:left="426" w:hanging="426"/>
        <w:rPr>
          <w:rFonts w:ascii="Montserrat" w:eastAsia="Calibri" w:hAnsi="Montserrat"/>
          <w:b/>
          <w:sz w:val="18"/>
          <w:szCs w:val="18"/>
          <w:lang w:val="es-ES" w:eastAsia="en-US"/>
        </w:rPr>
      </w:pPr>
      <w:r w:rsidRPr="00A01CB4">
        <w:rPr>
          <w:rFonts w:ascii="Montserrat" w:eastAsia="Calibri" w:hAnsi="Montserrat"/>
          <w:b/>
          <w:sz w:val="18"/>
          <w:szCs w:val="18"/>
          <w:lang w:val="es-ES" w:eastAsia="en-US"/>
        </w:rPr>
        <w:t xml:space="preserve"> Ejercicio Fiscal</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 xml:space="preserve">En apego a lo establecido en el Código Fiscal de la Federación en su artículo 11 el ejercicio fiscal del Centro comprende del 1° de </w:t>
      </w:r>
      <w:r w:rsidR="000F6362">
        <w:rPr>
          <w:rFonts w:ascii="Montserrat" w:eastAsia="Calibri" w:hAnsi="Montserrat"/>
          <w:sz w:val="18"/>
          <w:szCs w:val="18"/>
          <w:lang w:val="es-ES" w:eastAsia="en-US"/>
        </w:rPr>
        <w:t xml:space="preserve">Enero al 31 de </w:t>
      </w:r>
      <w:proofErr w:type="gramStart"/>
      <w:r w:rsidR="000F6362">
        <w:rPr>
          <w:rFonts w:ascii="Montserrat" w:eastAsia="Calibri" w:hAnsi="Montserrat"/>
          <w:sz w:val="18"/>
          <w:szCs w:val="18"/>
          <w:lang w:val="es-ES" w:eastAsia="en-US"/>
        </w:rPr>
        <w:t>Diciembre</w:t>
      </w:r>
      <w:proofErr w:type="gramEnd"/>
      <w:r w:rsidR="000F6362">
        <w:rPr>
          <w:rFonts w:ascii="Montserrat" w:eastAsia="Calibri" w:hAnsi="Montserrat"/>
          <w:sz w:val="18"/>
          <w:szCs w:val="18"/>
          <w:lang w:val="es-ES" w:eastAsia="en-US"/>
        </w:rPr>
        <w:t xml:space="preserve"> de 202</w:t>
      </w:r>
      <w:r w:rsidR="00CC35AF">
        <w:rPr>
          <w:rFonts w:ascii="Montserrat" w:eastAsia="Calibri" w:hAnsi="Montserrat"/>
          <w:sz w:val="18"/>
          <w:szCs w:val="18"/>
          <w:lang w:val="es-ES" w:eastAsia="en-US"/>
        </w:rPr>
        <w:t>5</w:t>
      </w:r>
      <w:r w:rsidRPr="00AC7679">
        <w:rPr>
          <w:rFonts w:ascii="Montserrat" w:eastAsia="Calibri" w:hAnsi="Montserrat"/>
          <w:sz w:val="18"/>
          <w:szCs w:val="18"/>
          <w:lang w:val="es-ES" w:eastAsia="en-US"/>
        </w:rPr>
        <w:t xml:space="preserve">.               </w:t>
      </w:r>
    </w:p>
    <w:p w:rsidR="00E664CC" w:rsidRPr="00A01CB4" w:rsidRDefault="00E664CC" w:rsidP="00E664CC">
      <w:pPr>
        <w:pStyle w:val="BodyText"/>
        <w:numPr>
          <w:ilvl w:val="1"/>
          <w:numId w:val="27"/>
        </w:numPr>
        <w:spacing w:before="0" w:after="120" w:line="250" w:lineRule="exact"/>
        <w:ind w:left="426" w:hanging="426"/>
        <w:rPr>
          <w:rFonts w:ascii="Montserrat" w:eastAsia="Calibri" w:hAnsi="Montserrat"/>
          <w:b/>
          <w:sz w:val="18"/>
          <w:szCs w:val="18"/>
          <w:lang w:val="es-ES" w:eastAsia="en-US"/>
        </w:rPr>
      </w:pPr>
      <w:r w:rsidRPr="00A01CB4">
        <w:rPr>
          <w:rFonts w:ascii="Montserrat" w:eastAsia="Calibri" w:hAnsi="Montserrat"/>
          <w:b/>
          <w:sz w:val="18"/>
          <w:szCs w:val="18"/>
          <w:lang w:val="es-ES" w:eastAsia="en-US"/>
        </w:rPr>
        <w:t xml:space="preserve"> Régimen Jurídico.</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CIDESI está constituido como un organismo descentralizado, con personalidad jurídica y patrimonio propio, con autonomía</w:t>
      </w:r>
      <w:r>
        <w:rPr>
          <w:rFonts w:ascii="Soberana Sans Light" w:hAnsi="Soberana Sans Light" w:cs="Arial"/>
          <w:sz w:val="18"/>
          <w:szCs w:val="18"/>
        </w:rPr>
        <w:t xml:space="preserve"> </w:t>
      </w:r>
      <w:r w:rsidRPr="00AC7679">
        <w:rPr>
          <w:rFonts w:ascii="Montserrat" w:eastAsia="Calibri" w:hAnsi="Montserrat"/>
          <w:sz w:val="18"/>
          <w:szCs w:val="18"/>
          <w:lang w:val="es-ES" w:eastAsia="en-US"/>
        </w:rPr>
        <w:t>de decisión técnica, operativa y administrativa.</w:t>
      </w:r>
    </w:p>
    <w:p w:rsidR="00E664CC" w:rsidRPr="00A01CB4" w:rsidRDefault="00E664CC" w:rsidP="00E664CC">
      <w:pPr>
        <w:pStyle w:val="BodyText"/>
        <w:numPr>
          <w:ilvl w:val="1"/>
          <w:numId w:val="27"/>
        </w:numPr>
        <w:spacing w:before="0" w:after="120" w:line="250" w:lineRule="exact"/>
        <w:ind w:left="426" w:hanging="426"/>
        <w:rPr>
          <w:rFonts w:ascii="Montserrat" w:eastAsia="Calibri" w:hAnsi="Montserrat"/>
          <w:b/>
          <w:sz w:val="18"/>
          <w:szCs w:val="18"/>
          <w:lang w:val="es-ES" w:eastAsia="en-US"/>
        </w:rPr>
      </w:pPr>
      <w:r w:rsidRPr="00A01CB4">
        <w:rPr>
          <w:rFonts w:ascii="Montserrat" w:eastAsia="Calibri" w:hAnsi="Montserrat"/>
          <w:b/>
          <w:sz w:val="18"/>
          <w:szCs w:val="18"/>
          <w:lang w:val="es-ES" w:eastAsia="en-US"/>
        </w:rPr>
        <w:t xml:space="preserve"> Consideraciones Fiscales del Ente.</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El Organismo, por su estructura jurídica y actividad que desarrolla:</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lastRenderedPageBreak/>
        <w:t xml:space="preserve">No es contribuyente del Impuesto Sobre la Renta de las Personas Morales, por estar considerado dentro del Título III “Régimen de las Personas Morales con Fines no Lucrativos” de la Ley del Impuesto Sobre la Renta. </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No es sujeto del Impuesto Especial sobre Producción y Servicios ni de la Participación de Utilidades a los Trabajadores en virtud de su objetivo social y no lucrativo.</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Tiene obligaciones como retenedor del Impuesto Sobre la Renta en los capítulos de ingresos por salarios y en general por la prestación de un servicio personal subordinado, actividades profesionales (honorarios) y arrendamientos pagados, sobre los cuales además aplican disposiciones de la Ley del I.V.A., en materia de retenciones y entero.</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El Organismo debe trasladar el Impuesto al Valor Agregado por los servicios que presta y acreditar el IVA por los gastos e inversiones que efectúa con recursos propios, así como retener el IVA a las personas físicas.</w:t>
      </w:r>
    </w:p>
    <w:p w:rsidR="00E664CC" w:rsidRPr="00AC7679"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Está obligado a pagar cuotas al ISSSTE y efectuar aportaciones al FOVISSSTE y SAR.</w:t>
      </w:r>
    </w:p>
    <w:p w:rsidR="00E664CC" w:rsidRDefault="00E664CC" w:rsidP="00E664CC">
      <w:pPr>
        <w:pStyle w:val="BodyText"/>
        <w:spacing w:before="0" w:after="120" w:line="250" w:lineRule="exact"/>
        <w:rPr>
          <w:rFonts w:ascii="Montserrat" w:eastAsia="Calibri" w:hAnsi="Montserrat"/>
          <w:sz w:val="18"/>
          <w:szCs w:val="18"/>
          <w:lang w:val="es-ES" w:eastAsia="en-US"/>
        </w:rPr>
      </w:pPr>
      <w:r w:rsidRPr="00AC7679">
        <w:rPr>
          <w:rFonts w:ascii="Montserrat" w:eastAsia="Calibri" w:hAnsi="Montserrat"/>
          <w:sz w:val="18"/>
          <w:szCs w:val="18"/>
          <w:lang w:val="es-ES" w:eastAsia="en-US"/>
        </w:rPr>
        <w:t>En cuanto a contribuciones locales se causa el Impuesto sobre Nóminas y su impuesto accesorio para el Fomento, por los trabajadores que prestan servicios en las circunscripciones territoriales de los Estados de Querétaro y Guanajuato; y exento en el Estado de Nuevo León desde el ejercicio 2010. A partir del 13 de noviembre de 2012, CIDESI es sujeto del Impuesto Sobre Retenciones al Trabajo en el Estado de Baja California, por los trabajadores adscritos a esa circunscripción territorial. Respecto del Impuesto sobre Erogaciones en el Estado de México, CIDESI tenía un subsidio del 100% de dicho impuesto por el establecimiento de la nueva sede en el citado Estado hasta el mes de agosto de 2016.</w:t>
      </w:r>
    </w:p>
    <w:p w:rsidR="00E04EAF" w:rsidRPr="00AC7679" w:rsidRDefault="00E04EAF" w:rsidP="00E664CC">
      <w:pPr>
        <w:pStyle w:val="BodyText"/>
        <w:spacing w:before="0" w:after="120" w:line="250" w:lineRule="exact"/>
        <w:rPr>
          <w:rFonts w:ascii="Montserrat" w:eastAsia="Calibri" w:hAnsi="Montserrat"/>
          <w:sz w:val="18"/>
          <w:szCs w:val="18"/>
          <w:lang w:val="es-ES" w:eastAsia="en-US"/>
        </w:rPr>
      </w:pPr>
    </w:p>
    <w:p w:rsidR="00E664CC" w:rsidRPr="009C36F3" w:rsidRDefault="00E664CC" w:rsidP="00E664CC">
      <w:pPr>
        <w:pStyle w:val="BodyText"/>
        <w:numPr>
          <w:ilvl w:val="1"/>
          <w:numId w:val="27"/>
        </w:numPr>
        <w:spacing w:before="0" w:after="120" w:line="250" w:lineRule="exact"/>
        <w:ind w:left="426" w:hanging="426"/>
        <w:rPr>
          <w:rFonts w:ascii="Montserrat" w:eastAsia="Calibri" w:hAnsi="Montserrat"/>
          <w:b/>
          <w:sz w:val="18"/>
          <w:szCs w:val="18"/>
          <w:lang w:val="es-ES" w:eastAsia="en-US"/>
        </w:rPr>
      </w:pPr>
      <w:r w:rsidRPr="00626F48">
        <w:rPr>
          <w:rFonts w:ascii="Montserrat" w:eastAsia="Calibri" w:hAnsi="Montserrat"/>
          <w:b/>
          <w:sz w:val="18"/>
          <w:szCs w:val="18"/>
          <w:lang w:val="es-ES" w:eastAsia="en-US"/>
        </w:rPr>
        <w:t>Estructura Organizac</w:t>
      </w:r>
      <w:r w:rsidRPr="009C36F3">
        <w:rPr>
          <w:rFonts w:ascii="Montserrat" w:eastAsia="Calibri" w:hAnsi="Montserrat"/>
          <w:b/>
          <w:sz w:val="18"/>
          <w:szCs w:val="18"/>
          <w:lang w:val="es-ES" w:eastAsia="en-US"/>
        </w:rPr>
        <w:t>ional Básica.</w:t>
      </w:r>
    </w:p>
    <w:p w:rsidR="00E664CC" w:rsidRDefault="00E664CC" w:rsidP="00E664CC">
      <w:pPr>
        <w:pStyle w:val="BodyText"/>
        <w:spacing w:before="0" w:after="120" w:line="250" w:lineRule="exact"/>
        <w:rPr>
          <w:rFonts w:ascii="Montserrat" w:eastAsia="Calibri" w:hAnsi="Montserrat"/>
          <w:sz w:val="18"/>
          <w:szCs w:val="18"/>
          <w:lang w:val="es-ES" w:eastAsia="en-US"/>
        </w:rPr>
      </w:pPr>
      <w:r w:rsidRPr="009E2303">
        <w:rPr>
          <w:rFonts w:ascii="Montserrat" w:eastAsia="Calibri" w:hAnsi="Montserrat"/>
          <w:sz w:val="18"/>
          <w:szCs w:val="18"/>
          <w:lang w:val="es-ES" w:eastAsia="en-US"/>
        </w:rPr>
        <w:t>Con fecha 27 de noviembre de 2012, la Unidad de Política de Recursos Humanos de la Administración Pública Federal de la Secretaría de la Función Pública, comunicó el refrendo de la estructura orgánica del personal de mando al Centro de Ingeniería y Desarrollo Industrial, com</w:t>
      </w:r>
      <w:r>
        <w:rPr>
          <w:rFonts w:ascii="Montserrat" w:eastAsia="Calibri" w:hAnsi="Montserrat"/>
          <w:sz w:val="18"/>
          <w:szCs w:val="18"/>
          <w:lang w:val="es-ES" w:eastAsia="en-US"/>
        </w:rPr>
        <w:t>puesta de 1 Dirección General, 3 Direcciones de Área y 4</w:t>
      </w:r>
      <w:r w:rsidRPr="009E2303">
        <w:rPr>
          <w:rFonts w:ascii="Montserrat" w:eastAsia="Calibri" w:hAnsi="Montserrat"/>
          <w:sz w:val="18"/>
          <w:szCs w:val="18"/>
          <w:lang w:val="es-ES" w:eastAsia="en-US"/>
        </w:rPr>
        <w:t xml:space="preserve"> Subdirecciones. </w:t>
      </w:r>
    </w:p>
    <w:p w:rsidR="009342CF" w:rsidRPr="003A0A0D" w:rsidRDefault="002E235A" w:rsidP="00E664CC">
      <w:pPr>
        <w:pStyle w:val="BodyText"/>
        <w:spacing w:after="120" w:line="250" w:lineRule="exact"/>
        <w:rPr>
          <w:rFonts w:ascii="Montserrat" w:eastAsia="Calibri" w:hAnsi="Montserrat"/>
          <w:sz w:val="18"/>
          <w:szCs w:val="18"/>
          <w:lang w:val="es-ES" w:eastAsia="en-US"/>
          <w:rPrChange w:id="47"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48" w:author="Alejandro Obregon Ortega" w:date="2025-08-03T15:29:00Z">
            <w:rPr>
              <w:rFonts w:ascii="Montserrat" w:eastAsia="Calibri" w:hAnsi="Montserrat"/>
              <w:color w:val="0070C0"/>
              <w:sz w:val="18"/>
              <w:szCs w:val="18"/>
              <w:lang w:val="es-ES" w:eastAsia="en-US"/>
            </w:rPr>
          </w:rPrChange>
        </w:rPr>
        <w:t xml:space="preserve">Durante </w:t>
      </w:r>
      <w:r w:rsidR="009342CF" w:rsidRPr="003A0A0D">
        <w:rPr>
          <w:rFonts w:ascii="Montserrat" w:eastAsia="Calibri" w:hAnsi="Montserrat"/>
          <w:sz w:val="18"/>
          <w:szCs w:val="18"/>
          <w:lang w:val="es-ES" w:eastAsia="en-US"/>
          <w:rPrChange w:id="49" w:author="Alejandro Obregon Ortega" w:date="2025-08-03T15:29:00Z">
            <w:rPr>
              <w:rFonts w:ascii="Montserrat" w:eastAsia="Calibri" w:hAnsi="Montserrat"/>
              <w:color w:val="0070C0"/>
              <w:sz w:val="18"/>
              <w:szCs w:val="18"/>
              <w:lang w:val="es-ES" w:eastAsia="en-US"/>
            </w:rPr>
          </w:rPrChange>
        </w:rPr>
        <w:t>la</w:t>
      </w:r>
      <w:r w:rsidRPr="003A0A0D">
        <w:rPr>
          <w:rFonts w:ascii="Montserrat" w:eastAsia="Calibri" w:hAnsi="Montserrat"/>
          <w:sz w:val="18"/>
          <w:szCs w:val="18"/>
          <w:lang w:val="es-ES" w:eastAsia="en-US"/>
          <w:rPrChange w:id="50" w:author="Alejandro Obregon Ortega" w:date="2025-08-03T15:29:00Z">
            <w:rPr>
              <w:rFonts w:ascii="Montserrat" w:eastAsia="Calibri" w:hAnsi="Montserrat"/>
              <w:color w:val="0070C0"/>
              <w:sz w:val="18"/>
              <w:szCs w:val="18"/>
              <w:lang w:val="es-ES" w:eastAsia="en-US"/>
            </w:rPr>
          </w:rPrChange>
        </w:rPr>
        <w:t xml:space="preserve"> planeación estrat</w:t>
      </w:r>
      <w:r w:rsidR="009342CF" w:rsidRPr="003A0A0D">
        <w:rPr>
          <w:rFonts w:ascii="Montserrat" w:eastAsia="Calibri" w:hAnsi="Montserrat"/>
          <w:sz w:val="18"/>
          <w:szCs w:val="18"/>
          <w:lang w:val="es-ES" w:eastAsia="en-US"/>
          <w:rPrChange w:id="51" w:author="Alejandro Obregon Ortega" w:date="2025-08-03T15:29:00Z">
            <w:rPr>
              <w:rFonts w:ascii="Montserrat" w:eastAsia="Calibri" w:hAnsi="Montserrat"/>
              <w:color w:val="0070C0"/>
              <w:sz w:val="18"/>
              <w:szCs w:val="18"/>
              <w:lang w:val="es-ES" w:eastAsia="en-US"/>
            </w:rPr>
          </w:rPrChange>
        </w:rPr>
        <w:t xml:space="preserve">égica realizada </w:t>
      </w:r>
      <w:r w:rsidRPr="003A0A0D">
        <w:rPr>
          <w:rFonts w:ascii="Montserrat" w:eastAsia="Calibri" w:hAnsi="Montserrat"/>
          <w:sz w:val="18"/>
          <w:szCs w:val="18"/>
          <w:lang w:val="es-ES" w:eastAsia="en-US"/>
          <w:rPrChange w:id="52" w:author="Alejandro Obregon Ortega" w:date="2025-08-03T15:29:00Z">
            <w:rPr>
              <w:rFonts w:ascii="Montserrat" w:eastAsia="Calibri" w:hAnsi="Montserrat"/>
              <w:color w:val="0070C0"/>
              <w:sz w:val="18"/>
              <w:szCs w:val="18"/>
              <w:lang w:val="es-ES" w:eastAsia="en-US"/>
            </w:rPr>
          </w:rPrChange>
        </w:rPr>
        <w:t>el primer semestre del ejercicio 2025 se</w:t>
      </w:r>
      <w:r w:rsidR="009342CF" w:rsidRPr="003A0A0D">
        <w:rPr>
          <w:rFonts w:ascii="Montserrat" w:eastAsia="Calibri" w:hAnsi="Montserrat"/>
          <w:sz w:val="18"/>
          <w:szCs w:val="18"/>
          <w:lang w:val="es-ES" w:eastAsia="en-US"/>
          <w:rPrChange w:id="53" w:author="Alejandro Obregon Ortega" w:date="2025-08-03T15:29:00Z">
            <w:rPr>
              <w:rFonts w:ascii="Montserrat" w:eastAsia="Calibri" w:hAnsi="Montserrat"/>
              <w:color w:val="0070C0"/>
              <w:sz w:val="18"/>
              <w:szCs w:val="18"/>
              <w:lang w:val="es-ES" w:eastAsia="en-US"/>
            </w:rPr>
          </w:rPrChange>
        </w:rPr>
        <w:t xml:space="preserve"> definió la nueva filosofía del C</w:t>
      </w:r>
      <w:r w:rsidR="009342CF" w:rsidRPr="003A0A0D">
        <w:rPr>
          <w:rFonts w:ascii="Montserrat" w:eastAsia="Calibri" w:hAnsi="Montserrat"/>
          <w:sz w:val="18"/>
          <w:szCs w:val="18"/>
          <w:lang w:val="es-ES" w:eastAsia="en-US"/>
          <w:rPrChange w:id="54" w:author="Alejandro Obregon Ortega" w:date="2025-08-03T15:29:00Z">
            <w:rPr>
              <w:rFonts w:ascii="Montserrat" w:eastAsia="Calibri" w:hAnsi="Montserrat"/>
              <w:color w:val="0070C0"/>
              <w:sz w:val="18"/>
              <w:szCs w:val="18"/>
              <w:lang w:val="es-ES" w:eastAsia="en-US"/>
            </w:rPr>
          </w:rPrChange>
        </w:rPr>
        <w:t>entro con los siguientes temas tecnológicos:</w:t>
      </w:r>
    </w:p>
    <w:p w:rsidR="009342CF" w:rsidRPr="003A0A0D" w:rsidRDefault="009342CF" w:rsidP="009C36F3">
      <w:pPr>
        <w:pStyle w:val="BodyText"/>
        <w:numPr>
          <w:ilvl w:val="6"/>
          <w:numId w:val="27"/>
        </w:numPr>
        <w:spacing w:after="120" w:line="250" w:lineRule="exact"/>
        <w:ind w:left="993" w:hanging="426"/>
        <w:rPr>
          <w:rFonts w:ascii="Montserrat" w:eastAsia="Calibri" w:hAnsi="Montserrat"/>
          <w:sz w:val="18"/>
          <w:szCs w:val="18"/>
          <w:lang w:val="es-ES" w:eastAsia="en-US"/>
          <w:rPrChange w:id="55"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56" w:author="Alejandro Obregon Ortega" w:date="2025-08-03T15:29:00Z">
            <w:rPr>
              <w:rFonts w:ascii="Montserrat" w:eastAsia="Calibri" w:hAnsi="Montserrat"/>
              <w:color w:val="0070C0"/>
              <w:sz w:val="18"/>
              <w:szCs w:val="18"/>
              <w:lang w:val="es-ES" w:eastAsia="en-US"/>
            </w:rPr>
          </w:rPrChange>
        </w:rPr>
        <w:t xml:space="preserve">Manufactura avanzada y desarrollo de </w:t>
      </w:r>
      <w:r w:rsidRPr="003A0A0D">
        <w:rPr>
          <w:rFonts w:ascii="Montserrat" w:eastAsia="Calibri" w:hAnsi="Montserrat"/>
          <w:sz w:val="18"/>
          <w:szCs w:val="18"/>
          <w:lang w:val="es-ES" w:eastAsia="en-US"/>
          <w:rPrChange w:id="57" w:author="Alejandro Obregon Ortega" w:date="2025-08-03T15:29:00Z">
            <w:rPr>
              <w:rFonts w:ascii="Montserrat" w:eastAsia="Calibri" w:hAnsi="Montserrat"/>
              <w:color w:val="0070C0"/>
              <w:sz w:val="18"/>
              <w:szCs w:val="18"/>
              <w:lang w:val="es-ES" w:eastAsia="en-US"/>
            </w:rPr>
          </w:rPrChange>
        </w:rPr>
        <w:t>materiales.</w:t>
      </w:r>
    </w:p>
    <w:p w:rsidR="009342CF" w:rsidRPr="003A0A0D" w:rsidRDefault="009342CF" w:rsidP="009C36F3">
      <w:pPr>
        <w:pStyle w:val="BodyText"/>
        <w:numPr>
          <w:ilvl w:val="6"/>
          <w:numId w:val="27"/>
        </w:numPr>
        <w:spacing w:after="120" w:line="250" w:lineRule="exact"/>
        <w:ind w:left="993" w:hanging="426"/>
        <w:rPr>
          <w:rFonts w:ascii="Montserrat" w:eastAsia="Calibri" w:hAnsi="Montserrat"/>
          <w:sz w:val="18"/>
          <w:szCs w:val="18"/>
          <w:lang w:val="es-ES" w:eastAsia="en-US"/>
          <w:rPrChange w:id="58"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59" w:author="Alejandro Obregon Ortega" w:date="2025-08-03T15:29:00Z">
            <w:rPr>
              <w:rFonts w:ascii="Montserrat" w:eastAsia="Calibri" w:hAnsi="Montserrat"/>
              <w:color w:val="0070C0"/>
              <w:sz w:val="18"/>
              <w:szCs w:val="18"/>
              <w:lang w:val="es-ES" w:eastAsia="en-US"/>
            </w:rPr>
          </w:rPrChange>
        </w:rPr>
        <w:t>Sistemas robóticos, electrónica, control y automatización.</w:t>
      </w:r>
    </w:p>
    <w:p w:rsidR="009342CF" w:rsidRPr="003A0A0D" w:rsidRDefault="009342CF" w:rsidP="009C36F3">
      <w:pPr>
        <w:pStyle w:val="BodyText"/>
        <w:numPr>
          <w:ilvl w:val="6"/>
          <w:numId w:val="27"/>
        </w:numPr>
        <w:spacing w:after="120" w:line="250" w:lineRule="exact"/>
        <w:ind w:left="993" w:hanging="426"/>
        <w:rPr>
          <w:rFonts w:ascii="Montserrat" w:eastAsia="Calibri" w:hAnsi="Montserrat"/>
          <w:sz w:val="18"/>
          <w:szCs w:val="18"/>
          <w:lang w:val="es-ES" w:eastAsia="en-US"/>
          <w:rPrChange w:id="60"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61" w:author="Alejandro Obregon Ortega" w:date="2025-08-03T15:29:00Z">
            <w:rPr>
              <w:rFonts w:ascii="Montserrat" w:eastAsia="Calibri" w:hAnsi="Montserrat"/>
              <w:color w:val="0070C0"/>
              <w:sz w:val="18"/>
              <w:szCs w:val="18"/>
              <w:lang w:val="es-ES" w:eastAsia="en-US"/>
            </w:rPr>
          </w:rPrChange>
        </w:rPr>
        <w:t>Energía sustentable y eficiencia energética</w:t>
      </w:r>
      <w:r w:rsidRPr="003A0A0D">
        <w:rPr>
          <w:rFonts w:ascii="Montserrat" w:eastAsia="Calibri" w:hAnsi="Montserrat"/>
          <w:sz w:val="18"/>
          <w:szCs w:val="18"/>
          <w:lang w:val="es-ES" w:eastAsia="en-US"/>
          <w:rPrChange w:id="62" w:author="Alejandro Obregon Ortega" w:date="2025-08-03T15:29:00Z">
            <w:rPr>
              <w:rFonts w:ascii="Montserrat" w:eastAsia="Calibri" w:hAnsi="Montserrat"/>
              <w:color w:val="0070C0"/>
              <w:sz w:val="18"/>
              <w:szCs w:val="18"/>
              <w:lang w:val="es-ES" w:eastAsia="en-US"/>
            </w:rPr>
          </w:rPrChange>
        </w:rPr>
        <w:t>.</w:t>
      </w:r>
    </w:p>
    <w:p w:rsidR="009342CF" w:rsidRPr="003A0A0D" w:rsidRDefault="009342CF" w:rsidP="009C36F3">
      <w:pPr>
        <w:pStyle w:val="BodyText"/>
        <w:numPr>
          <w:ilvl w:val="6"/>
          <w:numId w:val="27"/>
        </w:numPr>
        <w:spacing w:after="120" w:line="250" w:lineRule="exact"/>
        <w:ind w:left="993" w:hanging="426"/>
        <w:rPr>
          <w:rFonts w:ascii="Montserrat" w:eastAsia="Calibri" w:hAnsi="Montserrat"/>
          <w:sz w:val="18"/>
          <w:szCs w:val="18"/>
          <w:lang w:val="es-ES" w:eastAsia="en-US"/>
          <w:rPrChange w:id="63"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64" w:author="Alejandro Obregon Ortega" w:date="2025-08-03T15:29:00Z">
            <w:rPr>
              <w:rFonts w:ascii="Montserrat" w:eastAsia="Calibri" w:hAnsi="Montserrat"/>
              <w:color w:val="0070C0"/>
              <w:sz w:val="18"/>
              <w:szCs w:val="18"/>
              <w:lang w:val="es-ES" w:eastAsia="en-US"/>
            </w:rPr>
          </w:rPrChange>
        </w:rPr>
        <w:t>Tecnologías de inspección, metrología y pruebas avanzadas.</w:t>
      </w:r>
    </w:p>
    <w:p w:rsidR="009342CF" w:rsidRPr="003A0A0D" w:rsidRDefault="009342CF" w:rsidP="009C36F3">
      <w:pPr>
        <w:pStyle w:val="BodyText"/>
        <w:numPr>
          <w:ilvl w:val="6"/>
          <w:numId w:val="27"/>
        </w:numPr>
        <w:spacing w:after="120" w:line="250" w:lineRule="exact"/>
        <w:ind w:left="993" w:hanging="426"/>
        <w:rPr>
          <w:rFonts w:ascii="Montserrat" w:eastAsia="Calibri" w:hAnsi="Montserrat"/>
          <w:sz w:val="18"/>
          <w:szCs w:val="18"/>
          <w:lang w:val="es-ES" w:eastAsia="en-US"/>
          <w:rPrChange w:id="65"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66" w:author="Alejandro Obregon Ortega" w:date="2025-08-03T15:29:00Z">
            <w:rPr>
              <w:rFonts w:ascii="Montserrat" w:eastAsia="Calibri" w:hAnsi="Montserrat"/>
              <w:color w:val="0070C0"/>
              <w:sz w:val="18"/>
              <w:szCs w:val="18"/>
              <w:lang w:val="es-ES" w:eastAsia="en-US"/>
            </w:rPr>
          </w:rPrChange>
        </w:rPr>
        <w:t>Tecnologías digitales, médicas e inteligencia artificial.</w:t>
      </w:r>
    </w:p>
    <w:p w:rsidR="009342CF" w:rsidRPr="003A0A0D" w:rsidRDefault="009342CF" w:rsidP="009C36F3">
      <w:pPr>
        <w:pStyle w:val="BodyText"/>
        <w:numPr>
          <w:ilvl w:val="6"/>
          <w:numId w:val="27"/>
        </w:numPr>
        <w:spacing w:after="120" w:line="250" w:lineRule="exact"/>
        <w:ind w:left="993" w:hanging="426"/>
        <w:rPr>
          <w:rFonts w:ascii="Montserrat" w:eastAsia="Calibri" w:hAnsi="Montserrat"/>
          <w:sz w:val="18"/>
          <w:szCs w:val="18"/>
          <w:lang w:val="es-ES" w:eastAsia="en-US"/>
          <w:rPrChange w:id="67"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68" w:author="Alejandro Obregon Ortega" w:date="2025-08-03T15:29:00Z">
            <w:rPr>
              <w:rFonts w:ascii="Montserrat" w:eastAsia="Calibri" w:hAnsi="Montserrat"/>
              <w:color w:val="0070C0"/>
              <w:sz w:val="18"/>
              <w:szCs w:val="18"/>
              <w:lang w:val="es-ES" w:eastAsia="en-US"/>
            </w:rPr>
          </w:rPrChange>
        </w:rPr>
        <w:t xml:space="preserve">Semiconductores y </w:t>
      </w:r>
      <w:proofErr w:type="spellStart"/>
      <w:r w:rsidRPr="003A0A0D">
        <w:rPr>
          <w:rFonts w:ascii="Montserrat" w:eastAsia="Calibri" w:hAnsi="Montserrat"/>
          <w:sz w:val="18"/>
          <w:szCs w:val="18"/>
          <w:lang w:val="es-ES" w:eastAsia="en-US"/>
          <w:rPrChange w:id="69" w:author="Alejandro Obregon Ortega" w:date="2025-08-03T15:29:00Z">
            <w:rPr>
              <w:rFonts w:ascii="Montserrat" w:eastAsia="Calibri" w:hAnsi="Montserrat"/>
              <w:color w:val="0070C0"/>
              <w:sz w:val="18"/>
              <w:szCs w:val="18"/>
              <w:lang w:val="es-ES" w:eastAsia="en-US"/>
            </w:rPr>
          </w:rPrChange>
        </w:rPr>
        <w:t>microtecnologías</w:t>
      </w:r>
      <w:proofErr w:type="spellEnd"/>
      <w:r w:rsidRPr="003A0A0D">
        <w:rPr>
          <w:rFonts w:ascii="Montserrat" w:eastAsia="Calibri" w:hAnsi="Montserrat"/>
          <w:sz w:val="18"/>
          <w:szCs w:val="18"/>
          <w:lang w:val="es-ES" w:eastAsia="en-US"/>
          <w:rPrChange w:id="70" w:author="Alejandro Obregon Ortega" w:date="2025-08-03T15:29:00Z">
            <w:rPr>
              <w:rFonts w:ascii="Montserrat" w:eastAsia="Calibri" w:hAnsi="Montserrat"/>
              <w:color w:val="0070C0"/>
              <w:sz w:val="18"/>
              <w:szCs w:val="18"/>
              <w:lang w:val="es-ES" w:eastAsia="en-US"/>
            </w:rPr>
          </w:rPrChange>
        </w:rPr>
        <w:t>.</w:t>
      </w:r>
    </w:p>
    <w:p w:rsidR="002E235A" w:rsidRPr="003A0A0D" w:rsidRDefault="009342CF" w:rsidP="00E664CC">
      <w:pPr>
        <w:pStyle w:val="BodyText"/>
        <w:spacing w:after="120" w:line="250" w:lineRule="exact"/>
        <w:rPr>
          <w:rFonts w:ascii="Montserrat" w:eastAsia="Calibri" w:hAnsi="Montserrat"/>
          <w:sz w:val="18"/>
          <w:szCs w:val="18"/>
          <w:lang w:val="es-ES" w:eastAsia="en-US"/>
          <w:rPrChange w:id="71"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72" w:author="Alejandro Obregon Ortega" w:date="2025-08-03T15:29:00Z">
            <w:rPr>
              <w:rFonts w:ascii="Montserrat" w:eastAsia="Calibri" w:hAnsi="Montserrat"/>
              <w:color w:val="0070C0"/>
              <w:sz w:val="18"/>
              <w:szCs w:val="18"/>
              <w:lang w:val="es-ES" w:eastAsia="en-US"/>
            </w:rPr>
          </w:rPrChange>
        </w:rPr>
        <w:lastRenderedPageBreak/>
        <w:t>Y l</w:t>
      </w:r>
      <w:r w:rsidR="002E235A" w:rsidRPr="003A0A0D">
        <w:rPr>
          <w:rFonts w:ascii="Montserrat" w:eastAsia="Calibri" w:hAnsi="Montserrat"/>
          <w:sz w:val="18"/>
          <w:szCs w:val="18"/>
          <w:lang w:val="es-ES" w:eastAsia="en-US"/>
          <w:rPrChange w:id="73" w:author="Alejandro Obregon Ortega" w:date="2025-08-03T15:29:00Z">
            <w:rPr>
              <w:rFonts w:ascii="Montserrat" w:eastAsia="Calibri" w:hAnsi="Montserrat"/>
              <w:color w:val="0070C0"/>
              <w:sz w:val="18"/>
              <w:szCs w:val="18"/>
              <w:lang w:val="es-ES" w:eastAsia="en-US"/>
            </w:rPr>
          </w:rPrChange>
        </w:rPr>
        <w:t xml:space="preserve">os siguientes objetivos </w:t>
      </w:r>
      <w:r w:rsidR="002E235A" w:rsidRPr="003A0A0D">
        <w:rPr>
          <w:rFonts w:ascii="Montserrat" w:eastAsia="Calibri" w:hAnsi="Montserrat"/>
          <w:sz w:val="18"/>
          <w:szCs w:val="18"/>
          <w:lang w:val="es-ES" w:eastAsia="en-US"/>
          <w:rPrChange w:id="74" w:author="Alejandro Obregon Ortega" w:date="2025-08-03T15:29:00Z">
            <w:rPr>
              <w:rFonts w:ascii="Montserrat" w:eastAsia="Calibri" w:hAnsi="Montserrat"/>
              <w:color w:val="0070C0"/>
              <w:sz w:val="18"/>
              <w:szCs w:val="18"/>
              <w:lang w:val="es-ES" w:eastAsia="en-US"/>
            </w:rPr>
          </w:rPrChange>
        </w:rPr>
        <w:t>estratégicos:</w:t>
      </w:r>
    </w:p>
    <w:p w:rsidR="009342CF" w:rsidRPr="003A0A0D" w:rsidRDefault="002E235A" w:rsidP="009C36F3">
      <w:pPr>
        <w:pStyle w:val="BodyText"/>
        <w:numPr>
          <w:ilvl w:val="0"/>
          <w:numId w:val="50"/>
        </w:numPr>
        <w:spacing w:after="120" w:line="250" w:lineRule="exact"/>
        <w:rPr>
          <w:rFonts w:ascii="Montserrat" w:eastAsia="Calibri" w:hAnsi="Montserrat"/>
          <w:sz w:val="18"/>
          <w:szCs w:val="18"/>
          <w:lang w:val="es-ES" w:eastAsia="en-US"/>
          <w:rPrChange w:id="75"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76" w:author="Alejandro Obregon Ortega" w:date="2025-08-03T15:29:00Z">
            <w:rPr>
              <w:rFonts w:ascii="Montserrat" w:eastAsia="Calibri" w:hAnsi="Montserrat"/>
              <w:color w:val="0070C0"/>
              <w:sz w:val="18"/>
              <w:szCs w:val="18"/>
              <w:lang w:val="es-ES" w:eastAsia="en-US"/>
            </w:rPr>
          </w:rPrChange>
        </w:rPr>
        <w:t xml:space="preserve">Desarrollar y consolidar programas de posgrado de calidad y formación de personal especializado, orientados </w:t>
      </w:r>
      <w:r w:rsidRPr="003A0A0D">
        <w:rPr>
          <w:rFonts w:ascii="Montserrat" w:eastAsia="Calibri" w:hAnsi="Montserrat"/>
          <w:sz w:val="18"/>
          <w:szCs w:val="18"/>
          <w:lang w:val="es-ES" w:eastAsia="en-US"/>
          <w:rPrChange w:id="77" w:author="Alejandro Obregon Ortega" w:date="2025-08-03T15:29:00Z">
            <w:rPr>
              <w:rFonts w:ascii="Montserrat" w:eastAsia="Calibri" w:hAnsi="Montserrat"/>
              <w:color w:val="0070C0"/>
              <w:sz w:val="18"/>
              <w:szCs w:val="18"/>
              <w:lang w:val="es-ES" w:eastAsia="en-US"/>
            </w:rPr>
          </w:rPrChange>
        </w:rPr>
        <w:t xml:space="preserve">a las necesidades del país y vinculados al desarrollo </w:t>
      </w:r>
      <w:proofErr w:type="gramStart"/>
      <w:r w:rsidRPr="003A0A0D">
        <w:rPr>
          <w:rFonts w:ascii="Montserrat" w:eastAsia="Calibri" w:hAnsi="Montserrat"/>
          <w:sz w:val="18"/>
          <w:szCs w:val="18"/>
          <w:lang w:val="es-ES" w:eastAsia="en-US"/>
          <w:rPrChange w:id="78" w:author="Alejandro Obregon Ortega" w:date="2025-08-03T15:29:00Z">
            <w:rPr>
              <w:rFonts w:ascii="Montserrat" w:eastAsia="Calibri" w:hAnsi="Montserrat"/>
              <w:color w:val="0070C0"/>
              <w:sz w:val="18"/>
              <w:szCs w:val="18"/>
              <w:lang w:val="es-ES" w:eastAsia="en-US"/>
            </w:rPr>
          </w:rPrChange>
        </w:rPr>
        <w:t>tecnológico  y</w:t>
      </w:r>
      <w:proofErr w:type="gramEnd"/>
      <w:r w:rsidRPr="003A0A0D">
        <w:rPr>
          <w:rFonts w:ascii="Montserrat" w:eastAsia="Calibri" w:hAnsi="Montserrat"/>
          <w:sz w:val="18"/>
          <w:szCs w:val="18"/>
          <w:lang w:val="es-ES" w:eastAsia="en-US"/>
          <w:rPrChange w:id="79" w:author="Alejandro Obregon Ortega" w:date="2025-08-03T15:29:00Z">
            <w:rPr>
              <w:rFonts w:ascii="Montserrat" w:eastAsia="Calibri" w:hAnsi="Montserrat"/>
              <w:color w:val="0070C0"/>
              <w:sz w:val="18"/>
              <w:szCs w:val="18"/>
              <w:lang w:val="es-ES" w:eastAsia="en-US"/>
            </w:rPr>
          </w:rPrChange>
        </w:rPr>
        <w:t xml:space="preserve"> la generación de conocimiento.</w:t>
      </w:r>
    </w:p>
    <w:p w:rsidR="009342CF" w:rsidRPr="003A0A0D" w:rsidRDefault="002E235A" w:rsidP="009C36F3">
      <w:pPr>
        <w:pStyle w:val="BodyText"/>
        <w:numPr>
          <w:ilvl w:val="0"/>
          <w:numId w:val="54"/>
        </w:numPr>
        <w:spacing w:after="120" w:line="250" w:lineRule="exact"/>
        <w:rPr>
          <w:rFonts w:ascii="Montserrat" w:eastAsia="Calibri" w:hAnsi="Montserrat"/>
          <w:sz w:val="18"/>
          <w:szCs w:val="18"/>
          <w:lang w:val="es-ES" w:eastAsia="en-US"/>
          <w:rPrChange w:id="80"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81" w:author="Alejandro Obregon Ortega" w:date="2025-08-03T15:29:00Z">
            <w:rPr>
              <w:rFonts w:ascii="Montserrat" w:eastAsia="Calibri" w:hAnsi="Montserrat"/>
              <w:color w:val="0070C0"/>
              <w:sz w:val="18"/>
              <w:szCs w:val="18"/>
              <w:lang w:val="es-ES" w:eastAsia="en-US"/>
            </w:rPr>
          </w:rPrChange>
        </w:rPr>
        <w:t>Incrementar la generación y aplicación del conocimiento cient</w:t>
      </w:r>
      <w:r w:rsidRPr="003A0A0D">
        <w:rPr>
          <w:rFonts w:ascii="Montserrat" w:eastAsia="Calibri" w:hAnsi="Montserrat"/>
          <w:sz w:val="18"/>
          <w:szCs w:val="18"/>
          <w:lang w:val="es-ES" w:eastAsia="en-US"/>
          <w:rPrChange w:id="82" w:author="Alejandro Obregon Ortega" w:date="2025-08-03T15:29:00Z">
            <w:rPr>
              <w:rFonts w:ascii="Montserrat" w:eastAsia="Calibri" w:hAnsi="Montserrat"/>
              <w:color w:val="0070C0"/>
              <w:sz w:val="18"/>
              <w:szCs w:val="18"/>
              <w:lang w:val="es-ES" w:eastAsia="en-US"/>
            </w:rPr>
          </w:rPrChange>
        </w:rPr>
        <w:t>ífico y tecnológico vinculado a sectores los productivos y sociales estratégicos para impulsar la innovación, el desarrollo sostenible y el bienestar social.</w:t>
      </w:r>
    </w:p>
    <w:p w:rsidR="00525ABF" w:rsidRPr="003A0A0D" w:rsidRDefault="002E235A" w:rsidP="009C36F3">
      <w:pPr>
        <w:pStyle w:val="BodyText"/>
        <w:numPr>
          <w:ilvl w:val="0"/>
          <w:numId w:val="54"/>
        </w:numPr>
        <w:spacing w:after="120" w:line="250" w:lineRule="exact"/>
        <w:rPr>
          <w:rFonts w:ascii="Montserrat" w:eastAsia="Calibri" w:hAnsi="Montserrat"/>
          <w:sz w:val="18"/>
          <w:szCs w:val="18"/>
          <w:lang w:val="es-ES" w:eastAsia="en-US"/>
          <w:rPrChange w:id="83" w:author="Alejandro Obregon Ortega" w:date="2025-08-03T15:29:00Z">
            <w:rPr>
              <w:rFonts w:ascii="Montserrat" w:eastAsia="Calibri" w:hAnsi="Montserrat"/>
              <w:color w:val="0070C0"/>
              <w:sz w:val="18"/>
              <w:szCs w:val="18"/>
              <w:lang w:val="es-ES" w:eastAsia="en-US"/>
            </w:rPr>
          </w:rPrChange>
        </w:rPr>
      </w:pPr>
      <w:r w:rsidRPr="003A0A0D">
        <w:rPr>
          <w:rFonts w:ascii="Montserrat" w:eastAsia="Calibri" w:hAnsi="Montserrat"/>
          <w:sz w:val="18"/>
          <w:szCs w:val="18"/>
          <w:lang w:val="es-ES" w:eastAsia="en-US"/>
          <w:rPrChange w:id="84" w:author="Alejandro Obregon Ortega" w:date="2025-08-03T15:29:00Z">
            <w:rPr>
              <w:rFonts w:ascii="Montserrat" w:eastAsia="Calibri" w:hAnsi="Montserrat"/>
              <w:color w:val="0070C0"/>
              <w:sz w:val="18"/>
              <w:szCs w:val="18"/>
              <w:lang w:val="es-ES" w:eastAsia="en-US"/>
            </w:rPr>
          </w:rPrChange>
        </w:rPr>
        <w:t>Impulsar el desarrollo tecnológico mediante la vinculación, maduración y transferencia tecnológica en los sectores productivos estrat</w:t>
      </w:r>
      <w:r w:rsidRPr="003A0A0D">
        <w:rPr>
          <w:rFonts w:ascii="Montserrat" w:eastAsia="Calibri" w:hAnsi="Montserrat"/>
          <w:sz w:val="18"/>
          <w:szCs w:val="18"/>
          <w:lang w:val="es-ES" w:eastAsia="en-US"/>
          <w:rPrChange w:id="85" w:author="Alejandro Obregon Ortega" w:date="2025-08-03T15:29:00Z">
            <w:rPr>
              <w:rFonts w:ascii="Montserrat" w:eastAsia="Calibri" w:hAnsi="Montserrat"/>
              <w:color w:val="0070C0"/>
              <w:sz w:val="18"/>
              <w:szCs w:val="18"/>
              <w:lang w:val="es-ES" w:eastAsia="en-US"/>
            </w:rPr>
          </w:rPrChange>
        </w:rPr>
        <w:t>égicos, promoviendo la transferencia tecnológica para el fortalecimiento de la</w:t>
      </w:r>
      <w:r w:rsidRPr="003A0A0D">
        <w:rPr>
          <w:rFonts w:ascii="Montserrat" w:eastAsia="Calibri" w:hAnsi="Montserrat"/>
          <w:sz w:val="18"/>
          <w:szCs w:val="18"/>
          <w:lang w:val="es-ES" w:eastAsia="en-US"/>
          <w:rPrChange w:id="86" w:author="Alejandro Obregon Ortega" w:date="2025-08-03T15:29:00Z">
            <w:rPr>
              <w:rFonts w:ascii="Montserrat" w:eastAsia="Calibri" w:hAnsi="Montserrat"/>
              <w:color w:val="0070C0"/>
              <w:sz w:val="18"/>
              <w:szCs w:val="18"/>
              <w:lang w:val="es-ES" w:eastAsia="en-US"/>
            </w:rPr>
          </w:rPrChange>
        </w:rPr>
        <w:t xml:space="preserve"> independencia tecnológica y el bienestar social.</w:t>
      </w:r>
      <w:r w:rsidR="009342CF" w:rsidRPr="003A0A0D">
        <w:rPr>
          <w:rFonts w:ascii="Montserrat" w:eastAsia="Calibri" w:hAnsi="Montserrat"/>
          <w:sz w:val="18"/>
          <w:szCs w:val="18"/>
          <w:lang w:val="es-ES" w:eastAsia="en-US"/>
          <w:rPrChange w:id="87" w:author="Alejandro Obregon Ortega" w:date="2025-08-03T15:29:00Z">
            <w:rPr>
              <w:rFonts w:ascii="Montserrat" w:eastAsia="Calibri" w:hAnsi="Montserrat"/>
              <w:color w:val="0070C0"/>
              <w:sz w:val="18"/>
              <w:szCs w:val="18"/>
              <w:lang w:val="es-ES" w:eastAsia="en-US"/>
            </w:rPr>
          </w:rPrChange>
        </w:rPr>
        <w:t xml:space="preserve"> </w:t>
      </w:r>
    </w:p>
    <w:p w:rsidR="00DC5258" w:rsidRPr="003A0A0D" w:rsidRDefault="002E235A" w:rsidP="009C36F3">
      <w:pPr>
        <w:pStyle w:val="BodyText"/>
        <w:numPr>
          <w:ilvl w:val="0"/>
          <w:numId w:val="56"/>
        </w:numPr>
        <w:spacing w:after="120" w:line="250" w:lineRule="exact"/>
        <w:rPr>
          <w:rFonts w:ascii="Montserrat" w:eastAsia="Calibri" w:hAnsi="Montserrat"/>
          <w:sz w:val="18"/>
          <w:szCs w:val="18"/>
          <w:lang w:val="es-ES" w:eastAsia="en-US"/>
          <w:rPrChange w:id="88" w:author="Alejandro Obregon Ortega" w:date="2025-08-03T15:29:00Z">
            <w:rPr>
              <w:rFonts w:ascii="Montserrat" w:eastAsia="Calibri" w:hAnsi="Montserrat"/>
              <w:sz w:val="18"/>
              <w:szCs w:val="18"/>
              <w:lang w:val="es-ES" w:eastAsia="en-US"/>
            </w:rPr>
          </w:rPrChange>
        </w:rPr>
      </w:pPr>
      <w:r w:rsidRPr="003A0A0D">
        <w:rPr>
          <w:rFonts w:ascii="Montserrat" w:eastAsia="Calibri" w:hAnsi="Montserrat"/>
          <w:sz w:val="18"/>
          <w:szCs w:val="18"/>
          <w:lang w:val="es-ES" w:eastAsia="en-US"/>
          <w:rPrChange w:id="89" w:author="Alejandro Obregon Ortega" w:date="2025-08-03T15:29:00Z">
            <w:rPr>
              <w:rFonts w:ascii="Montserrat" w:eastAsia="Calibri" w:hAnsi="Montserrat"/>
              <w:color w:val="0070C0"/>
              <w:sz w:val="18"/>
              <w:szCs w:val="18"/>
              <w:lang w:val="es-ES" w:eastAsia="en-US"/>
            </w:rPr>
          </w:rPrChange>
        </w:rPr>
        <w:t>Participar en acciones de colaboración interinst</w:t>
      </w:r>
      <w:r w:rsidRPr="003A0A0D">
        <w:rPr>
          <w:rFonts w:ascii="Montserrat" w:eastAsia="Calibri" w:hAnsi="Montserrat"/>
          <w:sz w:val="18"/>
          <w:szCs w:val="18"/>
          <w:lang w:val="es-ES" w:eastAsia="en-US"/>
          <w:rPrChange w:id="90" w:author="Alejandro Obregon Ortega" w:date="2025-08-03T15:29:00Z">
            <w:rPr>
              <w:rFonts w:ascii="Montserrat" w:eastAsia="Calibri" w:hAnsi="Montserrat"/>
              <w:color w:val="0070C0"/>
              <w:sz w:val="18"/>
              <w:szCs w:val="18"/>
              <w:lang w:val="es-ES" w:eastAsia="en-US"/>
            </w:rPr>
          </w:rPrChange>
        </w:rPr>
        <w:t>itucional que fortaleza la integración del Sistema Nacional de CHIT, mediante mecanismos normativos y coordinación operativa para atender prioridades</w:t>
      </w:r>
      <w:r w:rsidRPr="003A0A0D">
        <w:rPr>
          <w:rFonts w:ascii="Montserrat" w:eastAsia="Calibri" w:hAnsi="Montserrat"/>
          <w:sz w:val="18"/>
          <w:szCs w:val="18"/>
          <w:lang w:val="es-ES" w:eastAsia="en-US"/>
          <w:rPrChange w:id="91" w:author="Alejandro Obregon Ortega" w:date="2025-08-03T15:29:00Z">
            <w:rPr>
              <w:rFonts w:ascii="Montserrat" w:eastAsia="Calibri" w:hAnsi="Montserrat"/>
              <w:color w:val="0070C0"/>
              <w:sz w:val="18"/>
              <w:szCs w:val="18"/>
              <w:lang w:val="es-ES" w:eastAsia="en-US"/>
            </w:rPr>
          </w:rPrChange>
        </w:rPr>
        <w:t xml:space="preserve"> nacionales y regionales.</w:t>
      </w:r>
      <w:r w:rsidRPr="003A0A0D">
        <w:rPr>
          <w:rFonts w:ascii="Montserrat" w:eastAsia="Calibri" w:hAnsi="Montserrat"/>
          <w:sz w:val="18"/>
          <w:szCs w:val="18"/>
          <w:lang w:val="es-ES" w:eastAsia="en-US"/>
          <w:rPrChange w:id="92" w:author="Alejandro Obregon Ortega" w:date="2025-08-03T15:29:00Z">
            <w:rPr>
              <w:rFonts w:ascii="Montserrat" w:eastAsia="Calibri" w:hAnsi="Montserrat"/>
              <w:sz w:val="18"/>
              <w:szCs w:val="18"/>
              <w:lang w:val="es-ES" w:eastAsia="en-US"/>
            </w:rPr>
          </w:rPrChange>
        </w:rPr>
        <w:t xml:space="preserve"> </w:t>
      </w:r>
    </w:p>
    <w:p w:rsidR="007F74AE" w:rsidRDefault="007F74AE" w:rsidP="00E664CC">
      <w:pPr>
        <w:pStyle w:val="BodyText"/>
        <w:spacing w:before="0" w:after="120" w:line="250" w:lineRule="exact"/>
        <w:rPr>
          <w:rFonts w:ascii="Montserrat" w:eastAsia="Calibri" w:hAnsi="Montserrat"/>
          <w:sz w:val="18"/>
          <w:szCs w:val="18"/>
          <w:lang w:val="es-ES" w:eastAsia="en-US"/>
        </w:rPr>
      </w:pPr>
    </w:p>
    <w:p w:rsidR="00E664CC" w:rsidRDefault="00E664CC" w:rsidP="00E664CC">
      <w:pPr>
        <w:pStyle w:val="BodyText"/>
        <w:numPr>
          <w:ilvl w:val="1"/>
          <w:numId w:val="27"/>
        </w:numPr>
        <w:spacing w:before="0" w:after="120" w:line="250" w:lineRule="exact"/>
        <w:ind w:left="426" w:hanging="426"/>
        <w:rPr>
          <w:rFonts w:ascii="Montserrat" w:eastAsia="Calibri" w:hAnsi="Montserrat"/>
          <w:b/>
          <w:sz w:val="18"/>
          <w:szCs w:val="18"/>
          <w:lang w:val="es-ES" w:eastAsia="en-US"/>
        </w:rPr>
      </w:pPr>
      <w:r w:rsidRPr="00BA0C3D">
        <w:rPr>
          <w:rFonts w:ascii="Montserrat" w:eastAsia="Calibri" w:hAnsi="Montserrat"/>
          <w:b/>
          <w:sz w:val="18"/>
          <w:szCs w:val="18"/>
          <w:lang w:val="es-ES" w:eastAsia="en-US"/>
        </w:rPr>
        <w:t>Fideicomisos, Mandatos y Análogos.</w:t>
      </w:r>
    </w:p>
    <w:p w:rsidR="00E664CC" w:rsidRDefault="00E664CC" w:rsidP="00E664CC">
      <w:pPr>
        <w:spacing w:after="120" w:line="250" w:lineRule="exact"/>
        <w:ind w:left="360"/>
        <w:jc w:val="both"/>
        <w:rPr>
          <w:rFonts w:ascii="Montserrat" w:hAnsi="Montserrat"/>
          <w:sz w:val="18"/>
          <w:szCs w:val="18"/>
        </w:rPr>
      </w:pPr>
      <w:r>
        <w:rPr>
          <w:rFonts w:ascii="Montserrat" w:hAnsi="Montserrat"/>
          <w:sz w:val="18"/>
          <w:szCs w:val="18"/>
        </w:rPr>
        <w:t>El 6 de noviembre de 2020 el ejecutivo federal expide el Decreto por el que se reforman y derogan diversas disposiciones de la Ley de Ciencia y Tecnología y Ley Federal de Presupuesto y Responsabilidad Hacendaria (LFPRH), entre otras, y en específico en el artículo 11 de la LFPRH se precisa que a la extinción de los fideicomisos a que se refieren los artículo 9 y 10 de esa Ley, las dependencias y entidades deberán enterar los recursos públicos federales remanentes a la Tesorería de la Federación o, en su caso, a la tesorería de la entidad, en términos de las disposiciones aplicables.</w:t>
      </w:r>
    </w:p>
    <w:p w:rsidR="00E664CC" w:rsidRDefault="00E664CC" w:rsidP="00E664CC">
      <w:pPr>
        <w:spacing w:after="120" w:line="250" w:lineRule="exact"/>
        <w:ind w:left="360"/>
        <w:jc w:val="both"/>
        <w:rPr>
          <w:rFonts w:ascii="Montserrat" w:hAnsi="Montserrat"/>
          <w:sz w:val="18"/>
          <w:szCs w:val="18"/>
        </w:rPr>
      </w:pPr>
      <w:r w:rsidRPr="00631BDD">
        <w:rPr>
          <w:rFonts w:ascii="Montserrat" w:hAnsi="Montserrat"/>
          <w:sz w:val="18"/>
          <w:szCs w:val="18"/>
        </w:rPr>
        <w:t>En el séptimo transitorio del Decreto del 6 de noviembre de 2020 se precisa que El Consejo Nacional de Ciencia y Tecnología, así como los Centros Públicos de Investigación llevarán a cabo las acciones necesarias para que los fideicomisos constituidos al amparo 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w:t>
      </w:r>
      <w:r w:rsidR="00E87FFE">
        <w:rPr>
          <w:rFonts w:ascii="Montserrat" w:hAnsi="Montserrat"/>
          <w:sz w:val="18"/>
          <w:szCs w:val="18"/>
        </w:rPr>
        <w:t>ma rebase el 30 de junio de 2022</w:t>
      </w:r>
      <w:r w:rsidRPr="00631BDD">
        <w:rPr>
          <w:rFonts w:ascii="Montserrat" w:hAnsi="Montserrat"/>
          <w:sz w:val="18"/>
          <w:szCs w:val="18"/>
        </w:rPr>
        <w:t xml:space="preserve">. </w:t>
      </w:r>
    </w:p>
    <w:p w:rsidR="00E664CC" w:rsidRDefault="00E664CC" w:rsidP="00E664CC">
      <w:pPr>
        <w:spacing w:after="120" w:line="250" w:lineRule="exact"/>
        <w:ind w:left="360"/>
        <w:jc w:val="both"/>
        <w:rPr>
          <w:rFonts w:ascii="Montserrat" w:hAnsi="Montserrat"/>
          <w:sz w:val="18"/>
          <w:szCs w:val="18"/>
        </w:rPr>
      </w:pPr>
      <w:r>
        <w:rPr>
          <w:rFonts w:ascii="Montserrat" w:hAnsi="Montserrat"/>
          <w:sz w:val="18"/>
          <w:szCs w:val="18"/>
        </w:rPr>
        <w:t>Asimismo, y en cumplimiento al Decreto del 6 de noviembre de 2020,</w:t>
      </w:r>
      <w:r w:rsidRPr="00631BDD">
        <w:rPr>
          <w:rFonts w:ascii="Montserrat" w:hAnsi="Montserrat"/>
          <w:sz w:val="18"/>
          <w:szCs w:val="18"/>
        </w:rPr>
        <w:t xml:space="preserve"> </w:t>
      </w:r>
      <w:r>
        <w:rPr>
          <w:rFonts w:ascii="Montserrat" w:hAnsi="Montserrat"/>
          <w:sz w:val="18"/>
          <w:szCs w:val="18"/>
        </w:rPr>
        <w:t>se concentraron en la tesorería del Centro</w:t>
      </w:r>
      <w:r w:rsidRPr="00631BDD">
        <w:rPr>
          <w:rFonts w:ascii="Montserrat" w:hAnsi="Montserrat"/>
          <w:sz w:val="18"/>
          <w:szCs w:val="18"/>
        </w:rPr>
        <w:t xml:space="preserve"> los recursos distintos a los señalados en el primer párrafo del presente Transitorio en el plazo previsto en el mismo. </w:t>
      </w:r>
      <w:r w:rsidR="00E87FFE">
        <w:rPr>
          <w:rFonts w:ascii="Montserrat" w:hAnsi="Montserrat"/>
          <w:sz w:val="18"/>
          <w:szCs w:val="18"/>
        </w:rPr>
        <w:t>El pasado 29 de junio del 2022</w:t>
      </w:r>
      <w:r>
        <w:rPr>
          <w:rFonts w:ascii="Montserrat" w:hAnsi="Montserrat"/>
          <w:sz w:val="18"/>
          <w:szCs w:val="18"/>
        </w:rPr>
        <w:t>, se suscribió el</w:t>
      </w:r>
      <w:r w:rsidRPr="00631BDD">
        <w:rPr>
          <w:rFonts w:ascii="Montserrat" w:hAnsi="Montserrat"/>
          <w:sz w:val="18"/>
          <w:szCs w:val="18"/>
        </w:rPr>
        <w:t xml:space="preserve"> convenio de extinción en términos de las disposiciones aplicables.</w:t>
      </w:r>
    </w:p>
    <w:p w:rsidR="00263EB8" w:rsidRPr="003A0A0D" w:rsidRDefault="00263EB8" w:rsidP="00E664CC">
      <w:pPr>
        <w:spacing w:after="120" w:line="250" w:lineRule="exact"/>
        <w:ind w:left="360"/>
        <w:jc w:val="both"/>
        <w:rPr>
          <w:rFonts w:ascii="Montserrat" w:hAnsi="Montserrat"/>
          <w:b/>
          <w:sz w:val="18"/>
          <w:szCs w:val="18"/>
          <w:rPrChange w:id="93" w:author="Alejandro Obregon Ortega" w:date="2025-08-03T15:29:00Z">
            <w:rPr>
              <w:rFonts w:ascii="Montserrat" w:hAnsi="Montserrat"/>
              <w:b/>
              <w:color w:val="0070C0"/>
              <w:sz w:val="18"/>
              <w:szCs w:val="18"/>
            </w:rPr>
          </w:rPrChange>
        </w:rPr>
      </w:pPr>
      <w:del w:id="94" w:author="Alejandro Obregon Ortega" w:date="2025-08-03T15:29:00Z">
        <w:r w:rsidDel="003A0A0D">
          <w:rPr>
            <w:rFonts w:ascii="Montserrat" w:hAnsi="Montserrat"/>
            <w:b/>
            <w:color w:val="0070C0"/>
            <w:sz w:val="18"/>
            <w:szCs w:val="18"/>
          </w:rPr>
          <w:delText xml:space="preserve">Propuesta: </w:delText>
        </w:r>
      </w:del>
      <w:r w:rsidRPr="003A0A0D">
        <w:rPr>
          <w:rFonts w:ascii="Montserrat" w:hAnsi="Montserrat"/>
          <w:b/>
          <w:sz w:val="18"/>
          <w:szCs w:val="18"/>
          <w:rPrChange w:id="95" w:author="Alejandro Obregon Ortega" w:date="2025-08-03T15:29:00Z">
            <w:rPr>
              <w:rFonts w:ascii="Montserrat" w:hAnsi="Montserrat"/>
              <w:b/>
              <w:color w:val="0070C0"/>
              <w:sz w:val="18"/>
              <w:szCs w:val="18"/>
            </w:rPr>
          </w:rPrChange>
        </w:rPr>
        <w:t>Al 30 de junio de 2024, CIDESI no mantiene fideicomisos, mandatos u otras figuras análogas vigentes que administren recursos públicos federales o propios, ni existen obligaciones pendientes derivadas de tales instrumentos.</w:t>
      </w:r>
    </w:p>
    <w:p w:rsidR="00E664CC" w:rsidRDefault="00E664CC" w:rsidP="00E664CC">
      <w:pPr>
        <w:pStyle w:val="BodyText"/>
        <w:spacing w:before="0" w:after="120" w:line="250" w:lineRule="exact"/>
        <w:rPr>
          <w:rFonts w:ascii="Soberana Sans Light" w:hAnsi="Soberana Sans Light" w:cs="Arial"/>
          <w:sz w:val="18"/>
          <w:szCs w:val="18"/>
        </w:rPr>
      </w:pPr>
    </w:p>
    <w:p w:rsidR="00E664CC" w:rsidRPr="00BA0C3D" w:rsidRDefault="00E664CC" w:rsidP="00E664CC">
      <w:pPr>
        <w:pStyle w:val="BodyText"/>
        <w:numPr>
          <w:ilvl w:val="1"/>
          <w:numId w:val="27"/>
        </w:numPr>
        <w:spacing w:before="0" w:after="120" w:line="250" w:lineRule="exact"/>
        <w:ind w:left="426" w:hanging="426"/>
        <w:rPr>
          <w:rFonts w:ascii="Montserrat" w:eastAsia="Calibri" w:hAnsi="Montserrat"/>
          <w:b/>
          <w:sz w:val="18"/>
          <w:szCs w:val="18"/>
          <w:lang w:val="es-ES" w:eastAsia="en-US"/>
        </w:rPr>
      </w:pPr>
      <w:r w:rsidRPr="00BA0C3D">
        <w:rPr>
          <w:rFonts w:ascii="Montserrat" w:eastAsia="Calibri" w:hAnsi="Montserrat"/>
          <w:b/>
          <w:sz w:val="18"/>
          <w:szCs w:val="18"/>
          <w:lang w:val="es-ES" w:eastAsia="en-US"/>
        </w:rPr>
        <w:t>BASES DE PREPARACIÓN DE LOS ESTADOS FINANCIEROS</w:t>
      </w:r>
    </w:p>
    <w:p w:rsidR="00E664CC" w:rsidRPr="00BA0C3D" w:rsidRDefault="00E664CC" w:rsidP="00E664CC">
      <w:pPr>
        <w:pStyle w:val="BodyText"/>
        <w:spacing w:before="80" w:line="250" w:lineRule="exact"/>
        <w:rPr>
          <w:rFonts w:ascii="Montserrat" w:eastAsia="Calibri" w:hAnsi="Montserrat"/>
          <w:sz w:val="18"/>
          <w:szCs w:val="18"/>
          <w:lang w:val="es-ES" w:eastAsia="en-US"/>
        </w:rPr>
      </w:pPr>
      <w:r w:rsidRPr="00BA0C3D">
        <w:rPr>
          <w:rFonts w:ascii="Montserrat" w:eastAsia="Calibri" w:hAnsi="Montserrat"/>
          <w:sz w:val="18"/>
          <w:szCs w:val="18"/>
          <w:lang w:val="es-ES" w:eastAsia="en-US"/>
        </w:rPr>
        <w:lastRenderedPageBreak/>
        <w:t>Normatividad Aplicable para el Reconocimiento, Valuación y Revelación de los Rubros de la Información Financiera.</w:t>
      </w:r>
    </w:p>
    <w:p w:rsidR="00E664CC" w:rsidRDefault="00E664CC" w:rsidP="00E664CC">
      <w:pPr>
        <w:pStyle w:val="BodyText"/>
        <w:spacing w:before="80" w:line="250" w:lineRule="exact"/>
        <w:rPr>
          <w:rFonts w:ascii="Montserrat" w:eastAsia="Calibri" w:hAnsi="Montserrat"/>
          <w:sz w:val="18"/>
          <w:szCs w:val="18"/>
          <w:lang w:val="es-ES" w:eastAsia="en-US"/>
        </w:rPr>
      </w:pPr>
      <w:r w:rsidRPr="00BA0C3D">
        <w:rPr>
          <w:rFonts w:ascii="Montserrat" w:eastAsia="Calibri" w:hAnsi="Montserrat"/>
          <w:sz w:val="18"/>
          <w:szCs w:val="18"/>
          <w:lang w:val="es-ES" w:eastAsia="en-US"/>
        </w:rPr>
        <w:t xml:space="preserve">Los estados financieros y sus notas están preparados de acuerdo a los Postulados Básicos de Contabilidad Gubernamental, a las disposiciones contenidas en la Ley General de Contabilidad Gubernamental, conforme a las normas, criterios, y principios técnico emitidos por el Consejo Nacional de Armonización Contable (CONAC), asimismo, a lo establecido en las normas contables y de emisión de información financiera, generales y específicas, que emite la Unidad de Contabilidad Gubernamental e Informes sobre la Gestión Pública de la Secretaría de Hacienda y Crédito Público, en lo que no se oponga a los acuerdos emitidos por el CONAC y/o a los Lineamientos de la Estrategia de Armonización para la Administración Pública Federal Paraestatal; siendo las principales las Normas de Información Financiera Gubernamental General para el Sector Paraestatal (NIFGG SP), así como  las Normas de Información Financiera Gubernamentales Específica para el Sector Paraestatal (NIFGE SP); y las demás aplicables, obedeciendo las mejores prácticas contables. En este sentido se considera de carácter supletorio la aplicación de las Normas de Información Financiera (NIF) emitidas por el Consejo Mexicano para la Investigación y Desarrollo de Normas de Información Financiera (CINIF) que así se autoricen por la SHCP, previa solicitud del Ente Público. </w:t>
      </w:r>
    </w:p>
    <w:p w:rsidR="00E664CC" w:rsidRPr="00BA0C3D" w:rsidRDefault="00E664CC" w:rsidP="00E664CC">
      <w:pPr>
        <w:pStyle w:val="BodyText"/>
        <w:spacing w:before="80" w:line="250" w:lineRule="exact"/>
        <w:rPr>
          <w:rFonts w:ascii="Montserrat" w:eastAsia="Calibri" w:hAnsi="Montserrat"/>
          <w:sz w:val="18"/>
          <w:szCs w:val="18"/>
          <w:lang w:val="es-ES" w:eastAsia="en-US"/>
        </w:rPr>
      </w:pPr>
    </w:p>
    <w:p w:rsidR="00E664CC" w:rsidRPr="004E4243" w:rsidRDefault="00E664CC" w:rsidP="00E664CC">
      <w:pPr>
        <w:pStyle w:val="BodyText"/>
        <w:spacing w:before="0" w:after="120" w:line="250" w:lineRule="exact"/>
        <w:rPr>
          <w:rFonts w:ascii="Montserrat" w:eastAsia="Calibri" w:hAnsi="Montserrat"/>
          <w:sz w:val="18"/>
          <w:szCs w:val="18"/>
          <w:lang w:val="es-ES" w:eastAsia="en-US"/>
        </w:rPr>
      </w:pPr>
      <w:r w:rsidRPr="004E4243">
        <w:rPr>
          <w:rFonts w:ascii="Montserrat" w:eastAsia="Calibri" w:hAnsi="Montserrat"/>
          <w:sz w:val="18"/>
          <w:szCs w:val="18"/>
          <w:lang w:val="es-ES" w:eastAsia="en-US"/>
        </w:rPr>
        <w:t>En observancia al Marco Conceptual de la Contabilidad Gubernamental y a las Normas y Metodología para la Determinación</w:t>
      </w:r>
      <w:r>
        <w:rPr>
          <w:rFonts w:ascii="Soberana Sans Light" w:hAnsi="Soberana Sans Light" w:cs="Arial"/>
          <w:sz w:val="18"/>
          <w:szCs w:val="18"/>
        </w:rPr>
        <w:t xml:space="preserve"> </w:t>
      </w:r>
      <w:r w:rsidRPr="004E4243">
        <w:rPr>
          <w:rFonts w:ascii="Montserrat" w:eastAsia="Calibri" w:hAnsi="Montserrat"/>
          <w:sz w:val="18"/>
          <w:szCs w:val="18"/>
          <w:lang w:val="es-ES" w:eastAsia="en-US"/>
        </w:rPr>
        <w:t xml:space="preserve">de los Momentos Contables de los Egresos y de los Ingresos, respectivamente, los registros contables se efectúan con base acumulativa, a su valor histórico, sobre la base de devengado, es decir, los gastos se reconocen en la fecha de su realización, independientemente de su pago y los ingresos cuando se tiene el derecho jurídico de cobro (ingreso devengado). </w:t>
      </w:r>
    </w:p>
    <w:p w:rsidR="00E664CC" w:rsidRPr="004E4243"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4E4243">
        <w:rPr>
          <w:rFonts w:ascii="Montserrat" w:eastAsia="Calibri" w:hAnsi="Montserrat"/>
          <w:b/>
          <w:sz w:val="18"/>
          <w:szCs w:val="18"/>
          <w:lang w:val="es-ES" w:eastAsia="en-US"/>
        </w:rPr>
        <w:t>POLÍTICAS DE CONTABILIDAD SIGNIFICATIVAS</w:t>
      </w:r>
    </w:p>
    <w:p w:rsidR="00E664CC" w:rsidRPr="004E4243"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4E4243">
        <w:rPr>
          <w:rFonts w:ascii="Montserrat" w:eastAsia="Calibri" w:hAnsi="Montserrat"/>
          <w:b/>
          <w:sz w:val="18"/>
          <w:szCs w:val="18"/>
          <w:lang w:val="es-ES" w:eastAsia="en-US"/>
        </w:rPr>
        <w:t>Actualización.</w:t>
      </w:r>
    </w:p>
    <w:p w:rsidR="00E664CC" w:rsidRPr="004E4243" w:rsidRDefault="00E664CC" w:rsidP="00E664CC">
      <w:pPr>
        <w:pStyle w:val="BodyText"/>
        <w:spacing w:before="0" w:after="120" w:line="250" w:lineRule="exact"/>
        <w:rPr>
          <w:rFonts w:ascii="Montserrat" w:eastAsia="Calibri" w:hAnsi="Montserrat"/>
          <w:sz w:val="18"/>
          <w:szCs w:val="18"/>
          <w:lang w:val="es-ES" w:eastAsia="en-US"/>
        </w:rPr>
      </w:pPr>
      <w:r w:rsidRPr="004E4243">
        <w:rPr>
          <w:rFonts w:ascii="Montserrat" w:eastAsia="Calibri" w:hAnsi="Montserrat"/>
          <w:sz w:val="18"/>
          <w:szCs w:val="18"/>
          <w:lang w:val="es-ES" w:eastAsia="en-US"/>
        </w:rPr>
        <w:t>Para reconocer los efectos de la inflación en los estados financieros, el Organismo aplica las disposiciones contenidas en la Norma de Información Financiera Gubernamental General para el Sector Paraestatal NIFGG SP 04 Re expresión, inciso D (entidades con fines no lucrativos), emitida por la Secretaría de Hacienda y Crédito Público (SHCP); dicha norma señala que deben actualizarse los reglones de inventario, activo fijo y su depreciación o amortización acumulada en pesos de poder adquisitivo a la fecha del balance utilizando cuentas de re expresión por cada cuenta de activo fijo, y afectando la cuenta patrimonial de Superávit por Revaluación. Por la depreciación o amortización del ejercicio, su valor se expresa en pesos de poder adquisitivo del promedio del ejercicio, afectando los resultados del mismo.</w:t>
      </w:r>
    </w:p>
    <w:p w:rsidR="00E664CC" w:rsidRPr="004E4243" w:rsidRDefault="00E664CC" w:rsidP="00E664CC">
      <w:pPr>
        <w:pStyle w:val="BodyText"/>
        <w:spacing w:before="0" w:after="120" w:line="250" w:lineRule="exact"/>
        <w:rPr>
          <w:rFonts w:ascii="Montserrat" w:eastAsia="Calibri" w:hAnsi="Montserrat"/>
          <w:sz w:val="18"/>
          <w:szCs w:val="18"/>
          <w:lang w:val="es-ES" w:eastAsia="en-US"/>
        </w:rPr>
      </w:pPr>
      <w:r w:rsidRPr="004E4243">
        <w:rPr>
          <w:rFonts w:ascii="Montserrat" w:eastAsia="Calibri" w:hAnsi="Montserrat"/>
          <w:sz w:val="18"/>
          <w:szCs w:val="18"/>
          <w:lang w:val="es-ES" w:eastAsia="en-US"/>
        </w:rPr>
        <w:t>Dicha norma requiere que a partir del ejercicio en que se confirma el cambio a entorno no inflacionario, se dejen de reconocer los efectos de la inflación del periodo. Se considera que el entorno económico no es inflacionario, cuando la inflación acumulada de los 3 ejercicios anuales anteriores es menor del 26% y además se identifica una tendencia de inflación baja de acuerdo a los pronósticos económicos oficiales.</w:t>
      </w:r>
    </w:p>
    <w:p w:rsidR="00E664CC" w:rsidRPr="004E4243" w:rsidRDefault="00E664CC" w:rsidP="00E664CC">
      <w:pPr>
        <w:pStyle w:val="BodyText"/>
        <w:spacing w:before="0" w:after="120" w:line="250" w:lineRule="exact"/>
        <w:rPr>
          <w:rFonts w:ascii="Montserrat" w:eastAsia="Calibri" w:hAnsi="Montserrat"/>
          <w:sz w:val="18"/>
          <w:szCs w:val="18"/>
          <w:lang w:val="es-ES" w:eastAsia="en-US"/>
        </w:rPr>
      </w:pPr>
      <w:r w:rsidRPr="004E4243">
        <w:rPr>
          <w:rFonts w:ascii="Montserrat" w:eastAsia="Calibri" w:hAnsi="Montserrat"/>
          <w:sz w:val="18"/>
          <w:szCs w:val="18"/>
          <w:lang w:val="es-ES" w:eastAsia="en-US"/>
        </w:rPr>
        <w:t xml:space="preserve">México opera actualmente en un entorno económico no inflacionario, en </w:t>
      </w:r>
      <w:proofErr w:type="gramStart"/>
      <w:r w:rsidRPr="004E4243">
        <w:rPr>
          <w:rFonts w:ascii="Montserrat" w:eastAsia="Calibri" w:hAnsi="Montserrat"/>
          <w:sz w:val="18"/>
          <w:szCs w:val="18"/>
          <w:lang w:val="es-ES" w:eastAsia="en-US"/>
        </w:rPr>
        <w:t>consecuencia</w:t>
      </w:r>
      <w:proofErr w:type="gramEnd"/>
      <w:r w:rsidRPr="004E4243">
        <w:rPr>
          <w:rFonts w:ascii="Montserrat" w:eastAsia="Calibri" w:hAnsi="Montserrat"/>
          <w:sz w:val="18"/>
          <w:szCs w:val="18"/>
          <w:lang w:val="es-ES" w:eastAsia="en-US"/>
        </w:rPr>
        <w:t xml:space="preserve"> los estados financieros comparativos están expresados a pesos nominales. En observancia a lo anterior y debido a que la inflación acumulada de los tres ejercicio</w:t>
      </w:r>
      <w:r w:rsidR="008C7B95">
        <w:rPr>
          <w:rFonts w:ascii="Montserrat" w:eastAsia="Calibri" w:hAnsi="Montserrat"/>
          <w:sz w:val="18"/>
          <w:szCs w:val="18"/>
          <w:lang w:val="es-ES" w:eastAsia="en-US"/>
        </w:rPr>
        <w:t>s anteriores es de 1</w:t>
      </w:r>
      <w:r w:rsidR="00432422">
        <w:rPr>
          <w:rFonts w:ascii="Montserrat" w:eastAsia="Calibri" w:hAnsi="Montserrat"/>
          <w:sz w:val="18"/>
          <w:szCs w:val="18"/>
          <w:lang w:val="es-ES" w:eastAsia="en-US"/>
        </w:rPr>
        <w:t>3</w:t>
      </w:r>
      <w:r w:rsidR="008C7B95">
        <w:rPr>
          <w:rFonts w:ascii="Montserrat" w:eastAsia="Calibri" w:hAnsi="Montserrat"/>
          <w:sz w:val="18"/>
          <w:szCs w:val="18"/>
          <w:lang w:val="es-ES" w:eastAsia="en-US"/>
        </w:rPr>
        <w:t>.</w:t>
      </w:r>
      <w:r w:rsidR="00432422">
        <w:rPr>
          <w:rFonts w:ascii="Montserrat" w:eastAsia="Calibri" w:hAnsi="Montserrat"/>
          <w:sz w:val="18"/>
          <w:szCs w:val="18"/>
          <w:lang w:val="es-ES" w:eastAsia="en-US"/>
        </w:rPr>
        <w:t>67</w:t>
      </w:r>
      <w:r w:rsidR="00897AD9">
        <w:rPr>
          <w:rFonts w:ascii="Montserrat" w:eastAsia="Calibri" w:hAnsi="Montserrat"/>
          <w:sz w:val="18"/>
          <w:szCs w:val="18"/>
          <w:lang w:val="es-ES" w:eastAsia="en-US"/>
        </w:rPr>
        <w:t>% (4.</w:t>
      </w:r>
      <w:r w:rsidR="00432422">
        <w:rPr>
          <w:rFonts w:ascii="Montserrat" w:eastAsia="Calibri" w:hAnsi="Montserrat"/>
          <w:sz w:val="18"/>
          <w:szCs w:val="18"/>
          <w:lang w:val="es-ES" w:eastAsia="en-US"/>
        </w:rPr>
        <w:t>90</w:t>
      </w:r>
      <w:r w:rsidR="004255AE">
        <w:rPr>
          <w:rFonts w:ascii="Montserrat" w:eastAsia="Calibri" w:hAnsi="Montserrat"/>
          <w:sz w:val="18"/>
          <w:szCs w:val="18"/>
          <w:lang w:val="es-ES" w:eastAsia="en-US"/>
        </w:rPr>
        <w:t>% para 202</w:t>
      </w:r>
      <w:r w:rsidR="00432422">
        <w:rPr>
          <w:rFonts w:ascii="Montserrat" w:eastAsia="Calibri" w:hAnsi="Montserrat"/>
          <w:sz w:val="18"/>
          <w:szCs w:val="18"/>
          <w:lang w:val="es-ES" w:eastAsia="en-US"/>
        </w:rPr>
        <w:t>4</w:t>
      </w:r>
      <w:r w:rsidR="004255AE">
        <w:rPr>
          <w:rFonts w:ascii="Montserrat" w:eastAsia="Calibri" w:hAnsi="Montserrat"/>
          <w:sz w:val="18"/>
          <w:szCs w:val="18"/>
          <w:lang w:val="es-ES" w:eastAsia="en-US"/>
        </w:rPr>
        <w:t>, 4.</w:t>
      </w:r>
      <w:r w:rsidR="00432422">
        <w:rPr>
          <w:rFonts w:ascii="Montserrat" w:eastAsia="Calibri" w:hAnsi="Montserrat"/>
          <w:sz w:val="18"/>
          <w:szCs w:val="18"/>
          <w:lang w:val="es-ES" w:eastAsia="en-US"/>
        </w:rPr>
        <w:t>66</w:t>
      </w:r>
      <w:r w:rsidRPr="004E4243">
        <w:rPr>
          <w:rFonts w:ascii="Montserrat" w:eastAsia="Calibri" w:hAnsi="Montserrat"/>
          <w:sz w:val="18"/>
          <w:szCs w:val="18"/>
          <w:lang w:val="es-ES" w:eastAsia="en-US"/>
        </w:rPr>
        <w:t>% p</w:t>
      </w:r>
      <w:r w:rsidR="004255AE">
        <w:rPr>
          <w:rFonts w:ascii="Montserrat" w:eastAsia="Calibri" w:hAnsi="Montserrat"/>
          <w:sz w:val="18"/>
          <w:szCs w:val="18"/>
          <w:lang w:val="es-ES" w:eastAsia="en-US"/>
        </w:rPr>
        <w:t>ara 202</w:t>
      </w:r>
      <w:r w:rsidR="00432422">
        <w:rPr>
          <w:rFonts w:ascii="Montserrat" w:eastAsia="Calibri" w:hAnsi="Montserrat"/>
          <w:sz w:val="18"/>
          <w:szCs w:val="18"/>
          <w:lang w:val="es-ES" w:eastAsia="en-US"/>
        </w:rPr>
        <w:t>3</w:t>
      </w:r>
      <w:r w:rsidR="004255AE">
        <w:rPr>
          <w:rFonts w:ascii="Montserrat" w:eastAsia="Calibri" w:hAnsi="Montserrat"/>
          <w:sz w:val="18"/>
          <w:szCs w:val="18"/>
          <w:lang w:val="es-ES" w:eastAsia="en-US"/>
        </w:rPr>
        <w:t xml:space="preserve">, </w:t>
      </w:r>
      <w:r w:rsidR="00432422">
        <w:rPr>
          <w:rFonts w:ascii="Montserrat" w:eastAsia="Calibri" w:hAnsi="Montserrat"/>
          <w:sz w:val="18"/>
          <w:szCs w:val="18"/>
          <w:lang w:val="es-ES" w:eastAsia="en-US"/>
        </w:rPr>
        <w:t>4</w:t>
      </w:r>
      <w:r w:rsidR="004255AE">
        <w:rPr>
          <w:rFonts w:ascii="Montserrat" w:eastAsia="Calibri" w:hAnsi="Montserrat"/>
          <w:sz w:val="18"/>
          <w:szCs w:val="18"/>
          <w:lang w:val="es-ES" w:eastAsia="en-US"/>
        </w:rPr>
        <w:t>.</w:t>
      </w:r>
      <w:r w:rsidR="00432422">
        <w:rPr>
          <w:rFonts w:ascii="Montserrat" w:eastAsia="Calibri" w:hAnsi="Montserrat"/>
          <w:sz w:val="18"/>
          <w:szCs w:val="18"/>
          <w:lang w:val="es-ES" w:eastAsia="en-US"/>
        </w:rPr>
        <w:t>1</w:t>
      </w:r>
      <w:r w:rsidR="004255AE">
        <w:rPr>
          <w:rFonts w:ascii="Montserrat" w:eastAsia="Calibri" w:hAnsi="Montserrat"/>
          <w:sz w:val="18"/>
          <w:szCs w:val="18"/>
          <w:lang w:val="es-ES" w:eastAsia="en-US"/>
        </w:rPr>
        <w:t>1% para 202</w:t>
      </w:r>
      <w:r w:rsidR="00432422">
        <w:rPr>
          <w:rFonts w:ascii="Montserrat" w:eastAsia="Calibri" w:hAnsi="Montserrat"/>
          <w:sz w:val="18"/>
          <w:szCs w:val="18"/>
          <w:lang w:val="es-ES" w:eastAsia="en-US"/>
        </w:rPr>
        <w:t>2</w:t>
      </w:r>
      <w:r w:rsidRPr="004E4243">
        <w:rPr>
          <w:rFonts w:ascii="Montserrat" w:eastAsia="Calibri" w:hAnsi="Montserrat"/>
          <w:sz w:val="18"/>
          <w:szCs w:val="18"/>
          <w:lang w:val="es-ES" w:eastAsia="en-US"/>
        </w:rPr>
        <w:t xml:space="preserve"> de acuerdo a la información pub</w:t>
      </w:r>
      <w:r>
        <w:rPr>
          <w:rFonts w:ascii="Montserrat" w:eastAsia="Calibri" w:hAnsi="Montserrat"/>
          <w:sz w:val="18"/>
          <w:szCs w:val="18"/>
          <w:lang w:val="es-ES" w:eastAsia="en-US"/>
        </w:rPr>
        <w:t xml:space="preserve">licada por el Banco de México), </w:t>
      </w:r>
      <w:r w:rsidRPr="004E4243">
        <w:rPr>
          <w:rFonts w:ascii="Montserrat" w:eastAsia="Calibri" w:hAnsi="Montserrat"/>
          <w:sz w:val="18"/>
          <w:szCs w:val="18"/>
          <w:lang w:val="es-ES" w:eastAsia="en-US"/>
        </w:rPr>
        <w:t>porcentaje inferior al 26% para continuar con la desconexión de la contabilidad inflacionaria.</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lastRenderedPageBreak/>
        <w:t xml:space="preserve">Ante el cambio de un entorno económico no inflacionario a uno inflacionario, se deben reconocer los efectos acumulados de la inflación no reconocida en los periodos en los que el entorno fue calificado como no inflacionario. En el caso en que </w:t>
      </w:r>
      <w:proofErr w:type="gramStart"/>
      <w:r w:rsidRPr="002B57B6">
        <w:rPr>
          <w:rFonts w:ascii="Montserrat" w:eastAsia="Calibri" w:hAnsi="Montserrat"/>
          <w:sz w:val="18"/>
          <w:szCs w:val="18"/>
          <w:lang w:val="es-ES" w:eastAsia="en-US"/>
        </w:rPr>
        <w:t>los niveles de inflación acumulada de los tres ejercicios anuales anteriores sea</w:t>
      </w:r>
      <w:proofErr w:type="gramEnd"/>
      <w:r w:rsidRPr="002B57B6">
        <w:rPr>
          <w:rFonts w:ascii="Montserrat" w:eastAsia="Calibri" w:hAnsi="Montserrat"/>
          <w:sz w:val="18"/>
          <w:szCs w:val="18"/>
          <w:lang w:val="es-ES" w:eastAsia="en-US"/>
        </w:rPr>
        <w:t xml:space="preserve"> igual o superior al 26% se estará en un entorno económico inflacionario, debiendo CIDESI actualizar los rubros de activo fijo señalados en la norma.</w:t>
      </w:r>
    </w:p>
    <w:p w:rsidR="00E664CC" w:rsidRPr="002B57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2B57B6">
        <w:rPr>
          <w:rFonts w:ascii="Montserrat" w:eastAsia="Calibri" w:hAnsi="Montserrat"/>
          <w:b/>
          <w:sz w:val="18"/>
          <w:szCs w:val="18"/>
          <w:lang w:val="es-ES" w:eastAsia="en-US"/>
        </w:rPr>
        <w:t>Operaciones en Moneda Extranjera.</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 xml:space="preserve">Las operaciones que se efectúan en una moneda distinta a la nacional, se convierten a moneda de curso legal para su registro correspondiente, de acuerdo al tipo de cambio fijado por el Banco de México vigente al momento de su realización. Al cierre del ejercicio se actualizan los montos de las cuentas o subcuentas que acumulan estas operaciones, aplicando la “Norma para Ajustar al Cierre del Ejercicio, en la Contabilidad de las Dependencias y Entidades de la Administración Pública Federal, los Saldos en Moneda Nacional originados por Derechos u Obligaciones en Moneda Extranjera para Efectos de Integración”, que anualmente emite la Secretaría de Hacienda y Crédito Público. </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La diferencia por fluctuación cambiaria se registra afectando la cuenta especifica de ingreso o gasto, por la utilidad o perdida respectivamente, en observancia a la NGIFG 005-Norma General de Información Financiera Gubernamental para Ajustar al Cierre del Ejercicio, los Saldos en Moneda Nacional Originados por Derechos u Obligaciones en Moneda Extranjera para Efectos de Integra</w:t>
      </w:r>
      <w:r>
        <w:rPr>
          <w:rFonts w:ascii="Montserrat" w:eastAsia="Calibri" w:hAnsi="Montserrat"/>
          <w:sz w:val="18"/>
          <w:szCs w:val="18"/>
          <w:lang w:val="es-ES" w:eastAsia="en-US"/>
        </w:rPr>
        <w:t>c</w:t>
      </w:r>
      <w:r w:rsidR="00E87FFE">
        <w:rPr>
          <w:rFonts w:ascii="Montserrat" w:eastAsia="Calibri" w:hAnsi="Montserrat"/>
          <w:sz w:val="18"/>
          <w:szCs w:val="18"/>
          <w:lang w:val="es-ES" w:eastAsia="en-US"/>
        </w:rPr>
        <w:t>ión vigente en el ejercicio 202</w:t>
      </w:r>
      <w:r w:rsidR="00232BBF">
        <w:rPr>
          <w:rFonts w:ascii="Montserrat" w:eastAsia="Calibri" w:hAnsi="Montserrat"/>
          <w:sz w:val="18"/>
          <w:szCs w:val="18"/>
          <w:lang w:val="es-ES" w:eastAsia="en-US"/>
        </w:rPr>
        <w:t>5</w:t>
      </w:r>
      <w:r w:rsidRPr="002B57B6">
        <w:rPr>
          <w:rFonts w:ascii="Montserrat" w:eastAsia="Calibri" w:hAnsi="Montserrat"/>
          <w:sz w:val="18"/>
          <w:szCs w:val="18"/>
          <w:lang w:val="es-ES" w:eastAsia="en-US"/>
        </w:rPr>
        <w:t>.</w:t>
      </w:r>
    </w:p>
    <w:p w:rsidR="00E664CC" w:rsidRPr="002B57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2B57B6">
        <w:rPr>
          <w:rFonts w:ascii="Montserrat" w:eastAsia="Calibri" w:hAnsi="Montserrat"/>
          <w:b/>
          <w:sz w:val="18"/>
          <w:szCs w:val="18"/>
          <w:lang w:val="es-ES" w:eastAsia="en-US"/>
        </w:rPr>
        <w:t>Inversiones en Acciones de Compañías Subsidiaria.</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Sin información que revelar.</w:t>
      </w:r>
    </w:p>
    <w:p w:rsidR="00E664CC" w:rsidRPr="002B57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2B57B6">
        <w:rPr>
          <w:rFonts w:ascii="Montserrat" w:eastAsia="Calibri" w:hAnsi="Montserrat"/>
          <w:b/>
          <w:sz w:val="18"/>
          <w:szCs w:val="18"/>
          <w:lang w:val="es-ES" w:eastAsia="en-US"/>
        </w:rPr>
        <w:t>Sistema y Método de Valuación de Inventarios y Costo de lo Vendido.</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Sin información que revelar.</w:t>
      </w:r>
    </w:p>
    <w:p w:rsidR="00E664CC" w:rsidRPr="002B57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2B57B6">
        <w:rPr>
          <w:rFonts w:ascii="Montserrat" w:eastAsia="Calibri" w:hAnsi="Montserrat"/>
          <w:b/>
          <w:sz w:val="18"/>
          <w:szCs w:val="18"/>
          <w:lang w:val="es-ES" w:eastAsia="en-US"/>
        </w:rPr>
        <w:t>Beneficios a los Empleados.</w:t>
      </w:r>
    </w:p>
    <w:p w:rsidR="00432422"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CIDESI al regir sus relaciones laborales con los trabajadores por lo establecido en el apartado “B” del artículo 123 constitucional y su legislación reglamentaria, en principio no reconoce pasivos por obligaciones laborales al retiro de sus trabajadores, debido a que las pensiones por retiro son provisionadas a través de la Pensión Garantizada en cuentas individuales administradas por el Instituto de Seguridad y Servicios Sociales de los Trabajadores del Estado (ISSSTE), por lo que no se determinan ni registran pasivos por pensiones y primas de antigüedad, en observancia a la Norma de Información Financiera General para el Sector Paraestatal, NIFGG SP-05 “Obligaciones Laborales”, vigente para el ejerci</w:t>
      </w:r>
      <w:r w:rsidR="00E87FFE">
        <w:rPr>
          <w:rFonts w:ascii="Montserrat" w:eastAsia="Calibri" w:hAnsi="Montserrat"/>
          <w:sz w:val="18"/>
          <w:szCs w:val="18"/>
          <w:lang w:val="es-ES" w:eastAsia="en-US"/>
        </w:rPr>
        <w:t>cio 202</w:t>
      </w:r>
      <w:r w:rsidR="00232BBF">
        <w:rPr>
          <w:rFonts w:ascii="Montserrat" w:eastAsia="Calibri" w:hAnsi="Montserrat"/>
          <w:sz w:val="18"/>
          <w:szCs w:val="18"/>
          <w:lang w:val="es-ES" w:eastAsia="en-US"/>
        </w:rPr>
        <w:t>5</w:t>
      </w:r>
      <w:r w:rsidRPr="002B57B6">
        <w:rPr>
          <w:rFonts w:ascii="Montserrat" w:eastAsia="Calibri" w:hAnsi="Montserrat"/>
          <w:sz w:val="18"/>
          <w:szCs w:val="18"/>
          <w:lang w:val="es-ES" w:eastAsia="en-US"/>
        </w:rPr>
        <w:t>.</w:t>
      </w:r>
    </w:p>
    <w:p w:rsidR="00E664CC" w:rsidRPr="002B57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2B57B6">
        <w:rPr>
          <w:rFonts w:ascii="Montserrat" w:eastAsia="Calibri" w:hAnsi="Montserrat"/>
          <w:b/>
          <w:sz w:val="18"/>
          <w:szCs w:val="18"/>
          <w:lang w:val="es-ES" w:eastAsia="en-US"/>
        </w:rPr>
        <w:t>Provisiones.</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Representan obligaciones de pago presentes y ciertas derivadas de operaciones pasadas con vencimiento menor a un año.</w:t>
      </w:r>
    </w:p>
    <w:p w:rsidR="00E664CC" w:rsidRPr="002B57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2B57B6">
        <w:rPr>
          <w:rFonts w:ascii="Montserrat" w:eastAsia="Calibri" w:hAnsi="Montserrat"/>
          <w:b/>
          <w:sz w:val="18"/>
          <w:szCs w:val="18"/>
          <w:lang w:val="es-ES" w:eastAsia="en-US"/>
        </w:rPr>
        <w:t xml:space="preserve">Reservas. </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Representa las cuentas contingentes con saldo acreedor, que se crean o incrementan con objeto de hacer frente a las eventualidades que pudieran presentarse, de acuerdo con los lineamientos que emita el CONAC.</w:t>
      </w:r>
    </w:p>
    <w:p w:rsidR="00E664CC" w:rsidRPr="00396B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396BB6">
        <w:rPr>
          <w:rFonts w:ascii="Montserrat" w:eastAsia="Calibri" w:hAnsi="Montserrat"/>
          <w:b/>
          <w:sz w:val="18"/>
          <w:szCs w:val="18"/>
          <w:lang w:val="es-ES" w:eastAsia="en-US"/>
        </w:rPr>
        <w:t>Cambio de Políticas Contables y Corrección de Errores.</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 xml:space="preserve">Sin información que revelar. </w:t>
      </w:r>
    </w:p>
    <w:p w:rsidR="00E664CC" w:rsidRPr="00396B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396BB6">
        <w:rPr>
          <w:rFonts w:ascii="Montserrat" w:eastAsia="Calibri" w:hAnsi="Montserrat"/>
          <w:b/>
          <w:sz w:val="18"/>
          <w:szCs w:val="18"/>
          <w:lang w:val="es-ES" w:eastAsia="en-US"/>
        </w:rPr>
        <w:lastRenderedPageBreak/>
        <w:t>Reclasificaciones.</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 xml:space="preserve">Sin información que revelar. </w:t>
      </w:r>
    </w:p>
    <w:p w:rsidR="00E664CC" w:rsidRPr="00396BB6" w:rsidRDefault="00E664CC" w:rsidP="00E664CC">
      <w:pPr>
        <w:pStyle w:val="BodyText"/>
        <w:numPr>
          <w:ilvl w:val="1"/>
          <w:numId w:val="29"/>
        </w:numPr>
        <w:spacing w:before="80" w:line="250" w:lineRule="exact"/>
        <w:ind w:left="426" w:hanging="426"/>
        <w:rPr>
          <w:rFonts w:ascii="Montserrat" w:eastAsia="Calibri" w:hAnsi="Montserrat"/>
          <w:b/>
          <w:sz w:val="18"/>
          <w:szCs w:val="18"/>
          <w:lang w:val="es-ES" w:eastAsia="en-US"/>
        </w:rPr>
      </w:pPr>
      <w:r w:rsidRPr="00396BB6">
        <w:rPr>
          <w:rFonts w:ascii="Montserrat" w:eastAsia="Calibri" w:hAnsi="Montserrat"/>
          <w:b/>
          <w:sz w:val="18"/>
          <w:szCs w:val="18"/>
          <w:lang w:val="es-ES" w:eastAsia="en-US"/>
        </w:rPr>
        <w:t>Depuración y Cancelación de Saldos.</w:t>
      </w:r>
    </w:p>
    <w:p w:rsidR="00E664CC" w:rsidRPr="002B57B6" w:rsidRDefault="00E664CC" w:rsidP="00E664CC">
      <w:pPr>
        <w:pStyle w:val="BodyText"/>
        <w:spacing w:before="0" w:after="120" w:line="250" w:lineRule="exact"/>
        <w:rPr>
          <w:rFonts w:ascii="Montserrat" w:eastAsia="Calibri" w:hAnsi="Montserrat"/>
          <w:sz w:val="18"/>
          <w:szCs w:val="18"/>
          <w:lang w:val="es-ES" w:eastAsia="en-US"/>
        </w:rPr>
      </w:pPr>
      <w:r w:rsidRPr="002B57B6">
        <w:rPr>
          <w:rFonts w:ascii="Montserrat" w:eastAsia="Calibri" w:hAnsi="Montserrat"/>
          <w:sz w:val="18"/>
          <w:szCs w:val="18"/>
          <w:lang w:val="es-ES" w:eastAsia="en-US"/>
        </w:rPr>
        <w:t>Sin información que revelar.</w:t>
      </w:r>
    </w:p>
    <w:p w:rsidR="00E664CC" w:rsidRPr="00396BB6"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396BB6">
        <w:rPr>
          <w:rFonts w:ascii="Montserrat" w:eastAsia="Calibri" w:hAnsi="Montserrat"/>
          <w:b/>
          <w:sz w:val="18"/>
          <w:szCs w:val="18"/>
          <w:lang w:val="es-ES" w:eastAsia="en-US"/>
        </w:rPr>
        <w:t>POSICIÓN EN MONEDA EXTRANJERA Y PROTECCIÓN POR RIESGO CAMBIARIO</w:t>
      </w:r>
    </w:p>
    <w:p w:rsidR="00E664CC" w:rsidRPr="00396BB6" w:rsidRDefault="00E664CC" w:rsidP="00E664CC">
      <w:pPr>
        <w:pStyle w:val="BodyText"/>
        <w:numPr>
          <w:ilvl w:val="1"/>
          <w:numId w:val="30"/>
        </w:numPr>
        <w:spacing w:before="80" w:line="250" w:lineRule="exact"/>
        <w:ind w:left="426" w:hanging="426"/>
        <w:rPr>
          <w:rFonts w:ascii="Montserrat" w:eastAsia="Calibri" w:hAnsi="Montserrat"/>
          <w:b/>
          <w:sz w:val="18"/>
          <w:szCs w:val="18"/>
          <w:lang w:val="es-ES" w:eastAsia="en-US"/>
        </w:rPr>
      </w:pPr>
      <w:r w:rsidRPr="00396BB6">
        <w:rPr>
          <w:rFonts w:ascii="Montserrat" w:eastAsia="Calibri" w:hAnsi="Montserrat"/>
          <w:b/>
          <w:sz w:val="18"/>
          <w:szCs w:val="18"/>
          <w:lang w:val="es-ES" w:eastAsia="en-US"/>
        </w:rPr>
        <w:t>Activos en Moneda Extranjera</w:t>
      </w:r>
    </w:p>
    <w:p w:rsidR="00E664CC" w:rsidRPr="00CA7198" w:rsidRDefault="00E664CC" w:rsidP="00E664CC">
      <w:pPr>
        <w:pStyle w:val="BodyText"/>
        <w:spacing w:before="0" w:after="120" w:line="250" w:lineRule="exact"/>
        <w:rPr>
          <w:rFonts w:ascii="Montserrat" w:eastAsia="Calibri" w:hAnsi="Montserrat"/>
          <w:sz w:val="18"/>
          <w:szCs w:val="18"/>
          <w:lang w:val="es-ES" w:eastAsia="en-US"/>
        </w:rPr>
      </w:pPr>
      <w:r w:rsidRPr="00CA7198">
        <w:rPr>
          <w:rFonts w:ascii="Montserrat" w:eastAsia="Calibri" w:hAnsi="Montserrat"/>
          <w:sz w:val="18"/>
          <w:szCs w:val="18"/>
          <w:lang w:val="es-ES" w:eastAsia="en-US"/>
        </w:rPr>
        <w:t xml:space="preserve">CIDESI registra las operaciones en moneda extranjera al tipo de cambio vigente a la fecha en que se realizan las operaciones. </w:t>
      </w:r>
    </w:p>
    <w:p w:rsidR="00E664CC" w:rsidRPr="00CA7198" w:rsidRDefault="00E664CC" w:rsidP="00E664CC">
      <w:pPr>
        <w:pStyle w:val="BodyText"/>
        <w:spacing w:before="0" w:after="120" w:line="250" w:lineRule="exact"/>
        <w:rPr>
          <w:rFonts w:ascii="Montserrat" w:eastAsia="Calibri" w:hAnsi="Montserrat"/>
          <w:sz w:val="18"/>
          <w:szCs w:val="18"/>
          <w:lang w:val="es-ES" w:eastAsia="en-US"/>
        </w:rPr>
      </w:pPr>
      <w:r w:rsidRPr="00CA7198">
        <w:rPr>
          <w:rFonts w:ascii="Montserrat" w:eastAsia="Calibri" w:hAnsi="Montserrat"/>
          <w:sz w:val="18"/>
          <w:szCs w:val="18"/>
          <w:lang w:val="es-ES" w:eastAsia="en-US"/>
        </w:rPr>
        <w:t xml:space="preserve">Al cierre del ejercicio, en caso de existir saldos en moneda extranjera se actualizan al “Tipo de Cambio de Divisas Extranjeras para el Cierre Contable” emitido por la Secretaría de Hacienda y Crédito Público.  </w:t>
      </w:r>
    </w:p>
    <w:p w:rsidR="00E664CC" w:rsidRPr="00396BB6" w:rsidRDefault="00E664CC" w:rsidP="00E664CC">
      <w:pPr>
        <w:pStyle w:val="BodyText"/>
        <w:numPr>
          <w:ilvl w:val="1"/>
          <w:numId w:val="30"/>
        </w:numPr>
        <w:spacing w:before="80" w:line="250" w:lineRule="exact"/>
        <w:ind w:left="426" w:hanging="426"/>
        <w:rPr>
          <w:rFonts w:ascii="Montserrat" w:eastAsia="Calibri" w:hAnsi="Montserrat"/>
          <w:b/>
          <w:sz w:val="18"/>
          <w:szCs w:val="18"/>
          <w:lang w:val="es-ES" w:eastAsia="en-US"/>
        </w:rPr>
      </w:pPr>
      <w:r w:rsidRPr="00396BB6">
        <w:rPr>
          <w:rFonts w:ascii="Montserrat" w:eastAsia="Calibri" w:hAnsi="Montserrat"/>
          <w:b/>
          <w:sz w:val="18"/>
          <w:szCs w:val="18"/>
          <w:lang w:val="es-ES" w:eastAsia="en-US"/>
        </w:rPr>
        <w:t>Pasivos en Moneda Extranjera</w:t>
      </w:r>
    </w:p>
    <w:p w:rsidR="00E664CC" w:rsidRPr="009419D2" w:rsidRDefault="00E664CC" w:rsidP="00E664CC">
      <w:pPr>
        <w:pStyle w:val="BodyText"/>
        <w:spacing w:before="0" w:after="120" w:line="250" w:lineRule="exact"/>
        <w:rPr>
          <w:rFonts w:ascii="Montserrat" w:eastAsia="Calibri" w:hAnsi="Montserrat"/>
          <w:sz w:val="18"/>
          <w:szCs w:val="18"/>
          <w:lang w:val="es-ES" w:eastAsia="en-US"/>
        </w:rPr>
      </w:pPr>
      <w:r w:rsidRPr="009419D2">
        <w:rPr>
          <w:rFonts w:ascii="Montserrat" w:eastAsia="Calibri" w:hAnsi="Montserrat"/>
          <w:sz w:val="18"/>
          <w:szCs w:val="18"/>
          <w:lang w:val="es-ES" w:eastAsia="en-US"/>
        </w:rPr>
        <w:t>Sin información que revelar.</w:t>
      </w:r>
    </w:p>
    <w:p w:rsidR="00232BBF" w:rsidRPr="009419D2" w:rsidRDefault="00E664CC" w:rsidP="00E664CC">
      <w:pPr>
        <w:pStyle w:val="BodyText"/>
        <w:spacing w:before="0" w:after="120" w:line="250" w:lineRule="exact"/>
        <w:rPr>
          <w:rFonts w:ascii="Montserrat" w:eastAsia="Calibri" w:hAnsi="Montserrat"/>
          <w:sz w:val="18"/>
          <w:szCs w:val="18"/>
          <w:lang w:val="es-ES" w:eastAsia="en-US"/>
        </w:rPr>
      </w:pPr>
      <w:r w:rsidRPr="009419D2">
        <w:rPr>
          <w:rFonts w:ascii="Montserrat" w:eastAsia="Calibri" w:hAnsi="Montserrat"/>
          <w:sz w:val="18"/>
          <w:szCs w:val="18"/>
          <w:lang w:val="es-ES" w:eastAsia="en-US"/>
        </w:rPr>
        <w:t>CIDESI no tiene contratadas coberturas por riesgos derivadas de variación en el tipo de cambio.</w:t>
      </w:r>
    </w:p>
    <w:p w:rsidR="00E664CC" w:rsidRPr="00ED6C2A"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ED6C2A">
        <w:rPr>
          <w:rFonts w:ascii="Montserrat" w:eastAsia="Calibri" w:hAnsi="Montserrat"/>
          <w:b/>
          <w:sz w:val="18"/>
          <w:szCs w:val="18"/>
          <w:lang w:val="es-ES" w:eastAsia="en-US"/>
        </w:rPr>
        <w:t>REPORTE ANALÍTICO DEL ACTIVO</w:t>
      </w:r>
    </w:p>
    <w:p w:rsidR="00E664CC" w:rsidRPr="009419D2" w:rsidRDefault="00E664CC" w:rsidP="00E664CC">
      <w:pPr>
        <w:pStyle w:val="BodyText"/>
        <w:numPr>
          <w:ilvl w:val="1"/>
          <w:numId w:val="31"/>
        </w:numPr>
        <w:spacing w:before="80" w:line="250" w:lineRule="exact"/>
        <w:ind w:left="426" w:hanging="426"/>
        <w:rPr>
          <w:rFonts w:ascii="Montserrat" w:eastAsia="Calibri" w:hAnsi="Montserrat"/>
          <w:b/>
          <w:sz w:val="18"/>
          <w:szCs w:val="18"/>
          <w:lang w:val="es-ES" w:eastAsia="en-US"/>
        </w:rPr>
      </w:pPr>
      <w:r w:rsidRPr="009419D2">
        <w:rPr>
          <w:rFonts w:ascii="Montserrat" w:eastAsia="Calibri" w:hAnsi="Montserrat"/>
          <w:b/>
          <w:sz w:val="18"/>
          <w:szCs w:val="18"/>
          <w:lang w:val="es-ES" w:eastAsia="en-US"/>
        </w:rPr>
        <w:t>Porcentajes de Depreciación.</w:t>
      </w:r>
    </w:p>
    <w:p w:rsidR="00E664CC" w:rsidRPr="009419D2" w:rsidRDefault="00E664CC" w:rsidP="00E664CC">
      <w:pPr>
        <w:pStyle w:val="BodyText"/>
        <w:spacing w:before="0" w:after="120" w:line="250" w:lineRule="exact"/>
        <w:rPr>
          <w:rFonts w:ascii="Montserrat" w:eastAsia="Calibri" w:hAnsi="Montserrat"/>
          <w:sz w:val="18"/>
          <w:szCs w:val="18"/>
          <w:lang w:val="es-ES" w:eastAsia="en-US"/>
        </w:rPr>
      </w:pPr>
      <w:r w:rsidRPr="009419D2">
        <w:rPr>
          <w:rFonts w:ascii="Montserrat" w:eastAsia="Calibri" w:hAnsi="Montserrat"/>
          <w:sz w:val="18"/>
          <w:szCs w:val="18"/>
          <w:lang w:val="es-ES" w:eastAsia="en-US"/>
        </w:rPr>
        <w:t>En cuanto a la depreciación del ejercicio, se procede al registro contable correspondiente, afectando la cuenta de gastos por depreciación del estado de actividades.</w:t>
      </w:r>
    </w:p>
    <w:p w:rsidR="00232BBF" w:rsidRPr="009419D2" w:rsidRDefault="00E664CC" w:rsidP="00E664CC">
      <w:pPr>
        <w:pStyle w:val="BodyText"/>
        <w:spacing w:before="0" w:after="120" w:line="250" w:lineRule="exact"/>
        <w:rPr>
          <w:rFonts w:ascii="Montserrat" w:eastAsia="Calibri" w:hAnsi="Montserrat"/>
          <w:sz w:val="18"/>
          <w:szCs w:val="18"/>
          <w:lang w:val="es-ES" w:eastAsia="en-US"/>
        </w:rPr>
      </w:pPr>
      <w:r w:rsidRPr="009419D2">
        <w:rPr>
          <w:rFonts w:ascii="Montserrat" w:eastAsia="Calibri" w:hAnsi="Montserrat"/>
          <w:sz w:val="18"/>
          <w:szCs w:val="18"/>
          <w:lang w:val="es-ES" w:eastAsia="en-US"/>
        </w:rPr>
        <w:t>La depreciación se calcula conforme al método de línea recta, a partir del mes siguiente al de la adquisición del activo, aplicando los porcentajes anuales de depreciación o tasas máximas autorizadas por la Ley del Impuesto Sobre la Renta, las cuales se detallan a continuación:</w:t>
      </w: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3705"/>
        <w:gridCol w:w="2301"/>
      </w:tblGrid>
      <w:tr w:rsidR="00E664CC" w:rsidRPr="00843968" w:rsidTr="00EB39CD">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843968" w:rsidRDefault="00E664CC" w:rsidP="00EB39CD">
            <w:pPr>
              <w:spacing w:after="0" w:line="240" w:lineRule="exact"/>
              <w:jc w:val="center"/>
              <w:rPr>
                <w:rFonts w:ascii="Montserrat" w:hAnsi="Montserrat"/>
                <w:color w:val="FFFFFF"/>
                <w:sz w:val="18"/>
                <w:szCs w:val="18"/>
              </w:rPr>
            </w:pPr>
            <w:r w:rsidRPr="00843968">
              <w:rPr>
                <w:rFonts w:ascii="Montserrat" w:hAnsi="Montserrat"/>
                <w:color w:val="FFFFFF"/>
                <w:sz w:val="18"/>
                <w:szCs w:val="18"/>
              </w:rPr>
              <w:t>Cuenta</w:t>
            </w:r>
          </w:p>
        </w:tc>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843968" w:rsidRDefault="00E664CC" w:rsidP="00EB39CD">
            <w:pPr>
              <w:spacing w:after="0" w:line="240" w:lineRule="exact"/>
              <w:jc w:val="center"/>
              <w:rPr>
                <w:rFonts w:ascii="Montserrat" w:hAnsi="Montserrat"/>
                <w:color w:val="FFFFFF"/>
                <w:sz w:val="18"/>
                <w:szCs w:val="18"/>
              </w:rPr>
            </w:pPr>
            <w:r w:rsidRPr="00843968">
              <w:rPr>
                <w:rFonts w:ascii="Montserrat" w:hAnsi="Montserrat"/>
                <w:color w:val="FFFFFF"/>
                <w:sz w:val="18"/>
                <w:szCs w:val="18"/>
              </w:rPr>
              <w:t>Tasa de depreciación</w:t>
            </w:r>
          </w:p>
        </w:tc>
      </w:tr>
      <w:tr w:rsidR="00E664CC" w:rsidRPr="009419D2"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vAlign w:val="center"/>
            <w:hideMark/>
          </w:tcPr>
          <w:p w:rsidR="00E664CC" w:rsidRPr="009419D2" w:rsidRDefault="00E664CC" w:rsidP="00EB39CD">
            <w:pPr>
              <w:spacing w:after="100" w:afterAutospacing="1" w:line="240" w:lineRule="exact"/>
              <w:rPr>
                <w:rFonts w:ascii="Montserrat" w:hAnsi="Montserrat"/>
                <w:sz w:val="18"/>
                <w:szCs w:val="18"/>
              </w:rPr>
            </w:pPr>
            <w:r w:rsidRPr="009419D2">
              <w:rPr>
                <w:rFonts w:ascii="Montserrat" w:hAnsi="Montserrat"/>
                <w:sz w:val="18"/>
                <w:szCs w:val="18"/>
              </w:rPr>
              <w:t xml:space="preserve">Edificios                                                </w:t>
            </w:r>
          </w:p>
        </w:tc>
        <w:tc>
          <w:tcPr>
            <w:tcW w:w="0" w:type="auto"/>
            <w:tcBorders>
              <w:top w:val="single" w:sz="8" w:space="0" w:color="BFBFBF"/>
              <w:left w:val="single" w:sz="8" w:space="0" w:color="BFBFBF"/>
              <w:bottom w:val="single" w:sz="8" w:space="0" w:color="BFBFBF"/>
              <w:right w:val="single" w:sz="8" w:space="0" w:color="BFBFBF"/>
            </w:tcBorders>
            <w:vAlign w:val="center"/>
            <w:hideMark/>
          </w:tcPr>
          <w:p w:rsidR="00E664CC" w:rsidRPr="0065747E" w:rsidRDefault="00E664CC" w:rsidP="00EB39CD">
            <w:pPr>
              <w:spacing w:after="100" w:afterAutospacing="1" w:line="240" w:lineRule="exact"/>
              <w:jc w:val="center"/>
              <w:rPr>
                <w:rFonts w:ascii="Montserrat" w:hAnsi="Montserrat"/>
                <w:sz w:val="18"/>
                <w:szCs w:val="18"/>
              </w:rPr>
            </w:pPr>
            <w:r w:rsidRPr="0065747E">
              <w:rPr>
                <w:rFonts w:ascii="Montserrat" w:hAnsi="Montserrat"/>
                <w:sz w:val="18"/>
                <w:szCs w:val="18"/>
              </w:rPr>
              <w:t>5%</w:t>
            </w:r>
          </w:p>
        </w:tc>
      </w:tr>
      <w:tr w:rsidR="00E664CC" w:rsidRPr="009419D2"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9419D2" w:rsidRDefault="00E664CC" w:rsidP="00EB39CD">
            <w:pPr>
              <w:spacing w:after="100" w:afterAutospacing="1" w:line="240" w:lineRule="exact"/>
              <w:rPr>
                <w:rFonts w:ascii="Montserrat" w:hAnsi="Montserrat"/>
                <w:sz w:val="18"/>
                <w:szCs w:val="18"/>
              </w:rPr>
            </w:pPr>
            <w:r>
              <w:rPr>
                <w:rFonts w:ascii="Montserrat" w:hAnsi="Montserrat"/>
                <w:sz w:val="18"/>
                <w:szCs w:val="18"/>
              </w:rPr>
              <w:t>Maquinaria, Equipo y Herramientas</w:t>
            </w:r>
            <w:r w:rsidRPr="009419D2">
              <w:rPr>
                <w:rFonts w:ascii="Montserrat" w:hAnsi="Montserrat"/>
                <w:sz w:val="18"/>
                <w:szCs w:val="18"/>
              </w:rPr>
              <w:t xml:space="preserve">                                     </w:t>
            </w:r>
          </w:p>
        </w:tc>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65747E" w:rsidRDefault="00E664CC" w:rsidP="00EB39CD">
            <w:pPr>
              <w:spacing w:after="100" w:afterAutospacing="1" w:line="240" w:lineRule="exact"/>
              <w:jc w:val="center"/>
              <w:rPr>
                <w:rFonts w:ascii="Montserrat" w:hAnsi="Montserrat"/>
                <w:sz w:val="18"/>
                <w:szCs w:val="18"/>
              </w:rPr>
            </w:pPr>
            <w:r w:rsidRPr="0065747E">
              <w:rPr>
                <w:rFonts w:ascii="Montserrat" w:hAnsi="Montserrat"/>
                <w:sz w:val="18"/>
                <w:szCs w:val="18"/>
              </w:rPr>
              <w:t>10%</w:t>
            </w:r>
          </w:p>
        </w:tc>
      </w:tr>
      <w:tr w:rsidR="00E664CC" w:rsidRPr="009419D2"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9419D2" w:rsidRDefault="00E664CC" w:rsidP="00EB39CD">
            <w:pPr>
              <w:spacing w:after="100" w:afterAutospacing="1" w:line="240" w:lineRule="exact"/>
              <w:rPr>
                <w:rFonts w:ascii="Montserrat" w:hAnsi="Montserrat"/>
                <w:sz w:val="18"/>
                <w:szCs w:val="18"/>
              </w:rPr>
            </w:pPr>
            <w:r w:rsidRPr="009419D2">
              <w:rPr>
                <w:rFonts w:ascii="Montserrat" w:hAnsi="Montserrat"/>
                <w:sz w:val="18"/>
                <w:szCs w:val="18"/>
              </w:rPr>
              <w:t>Mobiliario y Equipo de Oficina</w:t>
            </w:r>
          </w:p>
        </w:tc>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65747E" w:rsidRDefault="00E664CC" w:rsidP="00EB39CD">
            <w:pPr>
              <w:spacing w:after="100" w:afterAutospacing="1" w:line="240" w:lineRule="exact"/>
              <w:jc w:val="center"/>
              <w:rPr>
                <w:rFonts w:ascii="Montserrat" w:hAnsi="Montserrat"/>
                <w:sz w:val="18"/>
                <w:szCs w:val="18"/>
              </w:rPr>
            </w:pPr>
            <w:r w:rsidRPr="0065747E">
              <w:rPr>
                <w:rFonts w:ascii="Montserrat" w:hAnsi="Montserrat"/>
                <w:sz w:val="18"/>
                <w:szCs w:val="18"/>
              </w:rPr>
              <w:t>10%</w:t>
            </w:r>
          </w:p>
        </w:tc>
      </w:tr>
      <w:tr w:rsidR="00E664CC" w:rsidRPr="009419D2"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9419D2" w:rsidRDefault="00E664CC" w:rsidP="00EB39CD">
            <w:pPr>
              <w:spacing w:after="100" w:afterAutospacing="1" w:line="240" w:lineRule="exact"/>
              <w:rPr>
                <w:rFonts w:ascii="Montserrat" w:hAnsi="Montserrat"/>
                <w:sz w:val="18"/>
                <w:szCs w:val="18"/>
              </w:rPr>
            </w:pPr>
            <w:r w:rsidRPr="009419D2">
              <w:rPr>
                <w:rFonts w:ascii="Montserrat" w:hAnsi="Montserrat"/>
                <w:sz w:val="18"/>
                <w:szCs w:val="18"/>
              </w:rPr>
              <w:t>Equipo de Transporte</w:t>
            </w:r>
          </w:p>
        </w:tc>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65747E" w:rsidRDefault="00E664CC" w:rsidP="00EB39CD">
            <w:pPr>
              <w:spacing w:after="100" w:afterAutospacing="1" w:line="240" w:lineRule="exact"/>
              <w:jc w:val="center"/>
              <w:rPr>
                <w:rFonts w:ascii="Montserrat" w:hAnsi="Montserrat"/>
                <w:sz w:val="18"/>
                <w:szCs w:val="18"/>
              </w:rPr>
            </w:pPr>
            <w:r w:rsidRPr="0065747E">
              <w:rPr>
                <w:rFonts w:ascii="Montserrat" w:hAnsi="Montserrat"/>
                <w:sz w:val="18"/>
                <w:szCs w:val="18"/>
              </w:rPr>
              <w:t>25%</w:t>
            </w:r>
          </w:p>
        </w:tc>
      </w:tr>
      <w:tr w:rsidR="00E664CC" w:rsidRPr="009419D2" w:rsidTr="00EB39CD">
        <w:trPr>
          <w:trHeight w:val="315"/>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9419D2" w:rsidRDefault="00E664CC" w:rsidP="00EB39CD">
            <w:pPr>
              <w:spacing w:after="100" w:afterAutospacing="1" w:line="240" w:lineRule="exact"/>
              <w:rPr>
                <w:rFonts w:ascii="Montserrat" w:hAnsi="Montserrat"/>
                <w:sz w:val="18"/>
                <w:szCs w:val="18"/>
              </w:rPr>
            </w:pPr>
            <w:r w:rsidRPr="009419D2">
              <w:rPr>
                <w:rFonts w:ascii="Montserrat" w:hAnsi="Montserrat"/>
                <w:sz w:val="18"/>
                <w:szCs w:val="18"/>
              </w:rPr>
              <w:t>Equipo de Cómputo</w:t>
            </w:r>
          </w:p>
        </w:tc>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65747E" w:rsidRDefault="00E664CC" w:rsidP="00EB39CD">
            <w:pPr>
              <w:spacing w:after="100" w:afterAutospacing="1" w:line="240" w:lineRule="exact"/>
              <w:jc w:val="center"/>
              <w:rPr>
                <w:rFonts w:ascii="Montserrat" w:hAnsi="Montserrat"/>
                <w:sz w:val="18"/>
                <w:szCs w:val="18"/>
              </w:rPr>
            </w:pPr>
            <w:r w:rsidRPr="0065747E">
              <w:rPr>
                <w:rFonts w:ascii="Montserrat" w:hAnsi="Montserrat"/>
                <w:sz w:val="18"/>
                <w:szCs w:val="18"/>
              </w:rPr>
              <w:t>30%</w:t>
            </w:r>
          </w:p>
        </w:tc>
      </w:tr>
    </w:tbl>
    <w:p w:rsidR="007F74AE" w:rsidRDefault="007F74AE" w:rsidP="009C36F3">
      <w:pPr>
        <w:pStyle w:val="BodyText"/>
        <w:spacing w:before="80" w:line="250" w:lineRule="exact"/>
        <w:rPr>
          <w:rFonts w:ascii="Montserrat" w:eastAsia="Calibri" w:hAnsi="Montserrat"/>
          <w:b/>
          <w:sz w:val="18"/>
          <w:szCs w:val="18"/>
          <w:lang w:val="es-ES" w:eastAsia="en-US"/>
        </w:rPr>
      </w:pPr>
    </w:p>
    <w:p w:rsidR="00E664CC" w:rsidRPr="009419D2" w:rsidRDefault="00E664CC" w:rsidP="00E664CC">
      <w:pPr>
        <w:pStyle w:val="BodyText"/>
        <w:numPr>
          <w:ilvl w:val="1"/>
          <w:numId w:val="31"/>
        </w:numPr>
        <w:spacing w:before="80" w:line="250" w:lineRule="exact"/>
        <w:ind w:left="426" w:hanging="426"/>
        <w:rPr>
          <w:rFonts w:ascii="Montserrat" w:eastAsia="Calibri" w:hAnsi="Montserrat"/>
          <w:b/>
          <w:sz w:val="18"/>
          <w:szCs w:val="18"/>
          <w:lang w:val="es-ES" w:eastAsia="en-US"/>
        </w:rPr>
      </w:pPr>
      <w:r w:rsidRPr="009419D2">
        <w:rPr>
          <w:rFonts w:ascii="Montserrat" w:eastAsia="Calibri" w:hAnsi="Montserrat"/>
          <w:b/>
          <w:sz w:val="18"/>
          <w:szCs w:val="18"/>
          <w:lang w:val="es-ES" w:eastAsia="en-US"/>
        </w:rPr>
        <w:t>Valor Activado de los Bienes Construidos.</w:t>
      </w:r>
    </w:p>
    <w:p w:rsidR="00E664CC" w:rsidRPr="00CC0D3A" w:rsidRDefault="000F6362" w:rsidP="00E664CC">
      <w:pPr>
        <w:pStyle w:val="BodyText"/>
        <w:spacing w:before="0" w:after="120" w:line="250" w:lineRule="exact"/>
        <w:rPr>
          <w:rFonts w:ascii="Montserrat" w:eastAsia="Calibri" w:hAnsi="Montserrat"/>
          <w:sz w:val="18"/>
          <w:szCs w:val="18"/>
          <w:lang w:val="es-ES" w:eastAsia="en-US"/>
        </w:rPr>
      </w:pPr>
      <w:r>
        <w:rPr>
          <w:rFonts w:ascii="Montserrat" w:eastAsia="Calibri" w:hAnsi="Montserrat"/>
          <w:sz w:val="18"/>
          <w:szCs w:val="18"/>
          <w:lang w:val="es-ES" w:eastAsia="en-US"/>
        </w:rPr>
        <w:t>Al 30 de junio de 202</w:t>
      </w:r>
      <w:r w:rsidR="00232BBF">
        <w:rPr>
          <w:rFonts w:ascii="Montserrat" w:eastAsia="Calibri" w:hAnsi="Montserrat"/>
          <w:sz w:val="18"/>
          <w:szCs w:val="18"/>
          <w:lang w:val="es-ES" w:eastAsia="en-US"/>
        </w:rPr>
        <w:t>5</w:t>
      </w:r>
      <w:r w:rsidR="00E664CC" w:rsidRPr="00CC0D3A">
        <w:rPr>
          <w:rFonts w:ascii="Montserrat" w:eastAsia="Calibri" w:hAnsi="Montserrat"/>
          <w:sz w:val="18"/>
          <w:szCs w:val="18"/>
          <w:lang w:val="es-ES" w:eastAsia="en-US"/>
        </w:rPr>
        <w:t xml:space="preserve"> </w:t>
      </w:r>
      <w:r w:rsidR="00E664CC">
        <w:rPr>
          <w:rFonts w:ascii="Montserrat" w:eastAsia="Calibri" w:hAnsi="Montserrat"/>
          <w:sz w:val="18"/>
          <w:szCs w:val="18"/>
          <w:lang w:val="es-ES" w:eastAsia="en-US"/>
        </w:rPr>
        <w:t xml:space="preserve">no </w:t>
      </w:r>
      <w:r w:rsidR="00E664CC" w:rsidRPr="00CC0D3A">
        <w:rPr>
          <w:rFonts w:ascii="Montserrat" w:eastAsia="Calibri" w:hAnsi="Montserrat"/>
          <w:sz w:val="18"/>
          <w:szCs w:val="18"/>
          <w:lang w:val="es-ES" w:eastAsia="en-US"/>
        </w:rPr>
        <w:t>se efectuaron capitaliz</w:t>
      </w:r>
      <w:r w:rsidR="00E664CC">
        <w:rPr>
          <w:rFonts w:ascii="Montserrat" w:eastAsia="Calibri" w:hAnsi="Montserrat"/>
          <w:sz w:val="18"/>
          <w:szCs w:val="18"/>
          <w:lang w:val="es-ES" w:eastAsia="en-US"/>
        </w:rPr>
        <w:t>aciones de obras</w:t>
      </w:r>
      <w:r w:rsidR="00E664CC" w:rsidRPr="00CC0D3A">
        <w:rPr>
          <w:rFonts w:ascii="Montserrat" w:eastAsia="Calibri" w:hAnsi="Montserrat"/>
          <w:sz w:val="18"/>
          <w:szCs w:val="18"/>
          <w:lang w:val="es-ES" w:eastAsia="en-US"/>
        </w:rPr>
        <w:t>.</w:t>
      </w:r>
    </w:p>
    <w:p w:rsidR="00E664CC" w:rsidRPr="009419D2" w:rsidRDefault="00E664CC" w:rsidP="00E664CC">
      <w:pPr>
        <w:pStyle w:val="BodyText"/>
        <w:numPr>
          <w:ilvl w:val="1"/>
          <w:numId w:val="31"/>
        </w:numPr>
        <w:spacing w:before="80" w:line="250" w:lineRule="exact"/>
        <w:ind w:left="426" w:hanging="426"/>
        <w:rPr>
          <w:rFonts w:ascii="Montserrat" w:eastAsia="Calibri" w:hAnsi="Montserrat"/>
          <w:b/>
          <w:sz w:val="18"/>
          <w:szCs w:val="18"/>
          <w:lang w:val="es-ES" w:eastAsia="en-US"/>
        </w:rPr>
      </w:pPr>
      <w:r w:rsidRPr="009419D2">
        <w:rPr>
          <w:rFonts w:ascii="Montserrat" w:eastAsia="Calibri" w:hAnsi="Montserrat"/>
          <w:b/>
          <w:sz w:val="18"/>
          <w:szCs w:val="18"/>
          <w:lang w:val="es-ES" w:eastAsia="en-US"/>
        </w:rPr>
        <w:t>Variaciones en el Patrimonio.</w:t>
      </w:r>
    </w:p>
    <w:p w:rsidR="007F74AE" w:rsidRPr="00CC0D3A" w:rsidRDefault="00E664CC" w:rsidP="00E664CC">
      <w:pPr>
        <w:pStyle w:val="BodyText"/>
        <w:spacing w:before="0" w:after="120" w:line="250" w:lineRule="exact"/>
        <w:rPr>
          <w:rFonts w:ascii="Montserrat" w:eastAsia="Calibri" w:hAnsi="Montserrat"/>
          <w:sz w:val="18"/>
          <w:szCs w:val="18"/>
          <w:lang w:val="es-ES" w:eastAsia="en-US"/>
        </w:rPr>
      </w:pPr>
      <w:r w:rsidRPr="00CC0D3A">
        <w:rPr>
          <w:rFonts w:ascii="Montserrat" w:eastAsia="Calibri" w:hAnsi="Montserrat"/>
          <w:sz w:val="18"/>
          <w:szCs w:val="18"/>
          <w:lang w:val="es-ES" w:eastAsia="en-US"/>
        </w:rPr>
        <w:lastRenderedPageBreak/>
        <w:t>No se presentaron variaciones en el patrimonio contribuido del Centro, debido a que no se tuvieron transferencias del Gobierno Federal para la adquisición de Bienes Muebles ni para Inversión en Obra Pública.</w:t>
      </w:r>
    </w:p>
    <w:p w:rsidR="00E664CC" w:rsidRPr="00CC0D3A"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CC0D3A">
        <w:rPr>
          <w:rFonts w:ascii="Montserrat" w:eastAsia="Calibri" w:hAnsi="Montserrat"/>
          <w:b/>
          <w:sz w:val="18"/>
          <w:szCs w:val="18"/>
          <w:lang w:val="es-ES" w:eastAsia="en-US"/>
        </w:rPr>
        <w:t>FIDEICOMISOS, MANDATOS Y ANÁLOGOS.</w:t>
      </w:r>
    </w:p>
    <w:p w:rsidR="00E664CC" w:rsidRPr="00CC0D3A" w:rsidRDefault="00E664CC" w:rsidP="00E664CC">
      <w:pPr>
        <w:pStyle w:val="BodyText"/>
        <w:spacing w:before="0" w:after="120" w:line="250" w:lineRule="exact"/>
        <w:rPr>
          <w:rFonts w:ascii="Montserrat" w:eastAsia="Calibri" w:hAnsi="Montserrat"/>
          <w:sz w:val="18"/>
          <w:szCs w:val="18"/>
          <w:lang w:val="es-ES" w:eastAsia="en-US"/>
        </w:rPr>
      </w:pPr>
      <w:r w:rsidRPr="00CC0D3A">
        <w:rPr>
          <w:rFonts w:ascii="Montserrat" w:eastAsia="Calibri" w:hAnsi="Montserrat"/>
          <w:sz w:val="18"/>
          <w:szCs w:val="18"/>
          <w:lang w:val="es-ES" w:eastAsia="en-US"/>
        </w:rPr>
        <w:t>El Centro de Ingeniería y Desarrollo Industrial es un Centro Público Descentralizado de Control Indirecto y esta sectorizado al Sistema de Centros Públicos coordinado por el Ramo 38 “</w:t>
      </w:r>
      <w:r w:rsidR="00232BBF">
        <w:rPr>
          <w:rFonts w:ascii="Montserrat" w:eastAsia="Calibri" w:hAnsi="Montserrat"/>
          <w:sz w:val="18"/>
          <w:szCs w:val="18"/>
          <w:lang w:val="es-ES" w:eastAsia="en-US"/>
        </w:rPr>
        <w:t>Humanidades,</w:t>
      </w:r>
      <w:r w:rsidRPr="00CC0D3A">
        <w:rPr>
          <w:rFonts w:ascii="Montserrat" w:eastAsia="Calibri" w:hAnsi="Montserrat"/>
          <w:sz w:val="18"/>
          <w:szCs w:val="18"/>
          <w:lang w:val="es-ES" w:eastAsia="en-US"/>
        </w:rPr>
        <w:t xml:space="preserve"> Ciencia</w:t>
      </w:r>
      <w:r w:rsidR="00232BBF">
        <w:rPr>
          <w:rFonts w:ascii="Montserrat" w:eastAsia="Calibri" w:hAnsi="Montserrat"/>
          <w:sz w:val="18"/>
          <w:szCs w:val="18"/>
          <w:lang w:val="es-ES" w:eastAsia="en-US"/>
        </w:rPr>
        <w:t>s,</w:t>
      </w:r>
      <w:r w:rsidRPr="00CC0D3A">
        <w:rPr>
          <w:rFonts w:ascii="Montserrat" w:eastAsia="Calibri" w:hAnsi="Montserrat"/>
          <w:sz w:val="18"/>
          <w:szCs w:val="18"/>
          <w:lang w:val="es-ES" w:eastAsia="en-US"/>
        </w:rPr>
        <w:t xml:space="preserve"> Tecnología</w:t>
      </w:r>
      <w:r w:rsidR="00232BBF">
        <w:rPr>
          <w:rFonts w:ascii="Montserrat" w:eastAsia="Calibri" w:hAnsi="Montserrat"/>
          <w:sz w:val="18"/>
          <w:szCs w:val="18"/>
          <w:lang w:val="es-ES" w:eastAsia="en-US"/>
        </w:rPr>
        <w:t>s e Innovación</w:t>
      </w:r>
      <w:r w:rsidRPr="00CC0D3A">
        <w:rPr>
          <w:rFonts w:ascii="Montserrat" w:eastAsia="Calibri" w:hAnsi="Montserrat"/>
          <w:sz w:val="18"/>
          <w:szCs w:val="18"/>
          <w:lang w:val="es-ES" w:eastAsia="en-US"/>
        </w:rPr>
        <w:t xml:space="preserve">”. </w:t>
      </w:r>
    </w:p>
    <w:p w:rsidR="00E664CC" w:rsidRDefault="000F6362" w:rsidP="00E664CC">
      <w:pPr>
        <w:pStyle w:val="BodyText"/>
        <w:spacing w:before="0" w:after="120" w:line="250" w:lineRule="exact"/>
        <w:rPr>
          <w:rFonts w:ascii="Montserrat" w:eastAsia="Calibri" w:hAnsi="Montserrat"/>
          <w:sz w:val="18"/>
          <w:szCs w:val="18"/>
          <w:lang w:val="es-ES" w:eastAsia="en-US"/>
        </w:rPr>
      </w:pPr>
      <w:r>
        <w:rPr>
          <w:rFonts w:ascii="Montserrat" w:eastAsia="Calibri" w:hAnsi="Montserrat"/>
          <w:sz w:val="18"/>
          <w:szCs w:val="18"/>
          <w:lang w:val="es-ES" w:eastAsia="en-US"/>
        </w:rPr>
        <w:t>Al 30 de junio de 202</w:t>
      </w:r>
      <w:r w:rsidR="00232BBF">
        <w:rPr>
          <w:rFonts w:ascii="Montserrat" w:eastAsia="Calibri" w:hAnsi="Montserrat"/>
          <w:sz w:val="18"/>
          <w:szCs w:val="18"/>
          <w:lang w:val="es-ES" w:eastAsia="en-US"/>
        </w:rPr>
        <w:t>5</w:t>
      </w:r>
      <w:r w:rsidR="00E664CC" w:rsidRPr="007671C2">
        <w:rPr>
          <w:rFonts w:ascii="Montserrat" w:eastAsia="Calibri" w:hAnsi="Montserrat"/>
          <w:sz w:val="18"/>
          <w:szCs w:val="18"/>
          <w:lang w:val="es-ES" w:eastAsia="en-US"/>
        </w:rPr>
        <w:t xml:space="preserve"> </w:t>
      </w:r>
      <w:r w:rsidR="00A26401">
        <w:rPr>
          <w:rFonts w:ascii="Montserrat" w:eastAsia="Calibri" w:hAnsi="Montserrat"/>
          <w:sz w:val="18"/>
          <w:szCs w:val="18"/>
          <w:lang w:val="es-ES" w:eastAsia="en-US"/>
        </w:rPr>
        <w:t xml:space="preserve">el </w:t>
      </w:r>
      <w:r w:rsidR="00E664CC" w:rsidRPr="007671C2">
        <w:rPr>
          <w:rFonts w:ascii="Montserrat" w:eastAsia="Calibri" w:hAnsi="Montserrat"/>
          <w:sz w:val="18"/>
          <w:szCs w:val="18"/>
          <w:lang w:val="es-ES" w:eastAsia="en-US"/>
        </w:rPr>
        <w:t xml:space="preserve">Fondo de Investigación Científica y Desarrollo Tecnológico (Fideicomiso) </w:t>
      </w:r>
      <w:r w:rsidR="00A26401">
        <w:rPr>
          <w:rFonts w:ascii="Montserrat" w:eastAsia="Calibri" w:hAnsi="Montserrat"/>
          <w:sz w:val="18"/>
          <w:szCs w:val="18"/>
          <w:lang w:val="es-ES" w:eastAsia="en-US"/>
        </w:rPr>
        <w:t xml:space="preserve">ya estaba </w:t>
      </w:r>
      <w:r w:rsidR="00E664CC" w:rsidRPr="007671C2">
        <w:rPr>
          <w:rFonts w:ascii="Montserrat" w:eastAsia="Calibri" w:hAnsi="Montserrat"/>
          <w:sz w:val="18"/>
          <w:szCs w:val="18"/>
          <w:lang w:val="es-ES" w:eastAsia="en-US"/>
        </w:rPr>
        <w:t>extinto en cumplimiento a los Decretos Presidenciales y su</w:t>
      </w:r>
      <w:r w:rsidR="00E664CC">
        <w:rPr>
          <w:rFonts w:ascii="Montserrat" w:eastAsia="Calibri" w:hAnsi="Montserrat"/>
          <w:sz w:val="18"/>
          <w:szCs w:val="18"/>
          <w:lang w:val="es-ES" w:eastAsia="en-US"/>
        </w:rPr>
        <w:t>s</w:t>
      </w:r>
      <w:r>
        <w:rPr>
          <w:rFonts w:ascii="Montserrat" w:eastAsia="Calibri" w:hAnsi="Montserrat"/>
          <w:sz w:val="18"/>
          <w:szCs w:val="18"/>
          <w:lang w:val="es-ES" w:eastAsia="en-US"/>
        </w:rPr>
        <w:t xml:space="preserve"> disponibilidades transferidas</w:t>
      </w:r>
      <w:r w:rsidR="00E664CC" w:rsidRPr="007671C2">
        <w:rPr>
          <w:rFonts w:ascii="Montserrat" w:eastAsia="Calibri" w:hAnsi="Montserrat"/>
          <w:sz w:val="18"/>
          <w:szCs w:val="18"/>
          <w:lang w:val="es-ES" w:eastAsia="en-US"/>
        </w:rPr>
        <w:t xml:space="preserve"> a la tesorería del Centro.</w:t>
      </w:r>
      <w:r w:rsidR="00E664CC">
        <w:rPr>
          <w:rFonts w:ascii="Montserrat" w:eastAsia="Calibri" w:hAnsi="Montserrat"/>
          <w:sz w:val="18"/>
          <w:szCs w:val="18"/>
          <w:lang w:val="es-ES" w:eastAsia="en-US"/>
        </w:rPr>
        <w:t xml:space="preserve"> </w:t>
      </w:r>
    </w:p>
    <w:p w:rsidR="00E664CC" w:rsidRPr="00AA4AB4"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AA4AB4">
        <w:rPr>
          <w:rFonts w:ascii="Montserrat" w:eastAsia="Calibri" w:hAnsi="Montserrat"/>
          <w:b/>
          <w:sz w:val="18"/>
          <w:szCs w:val="18"/>
          <w:lang w:val="es-ES" w:eastAsia="en-US"/>
        </w:rPr>
        <w:t>REPORTE DE LA RECAUDACIÓN.</w:t>
      </w:r>
    </w:p>
    <w:p w:rsidR="00E664CC" w:rsidRDefault="00E664CC" w:rsidP="00E664CC">
      <w:pPr>
        <w:pStyle w:val="BodyText"/>
        <w:spacing w:before="0" w:after="120" w:line="250" w:lineRule="exact"/>
        <w:rPr>
          <w:rFonts w:ascii="Montserrat" w:eastAsia="Calibri" w:hAnsi="Montserrat"/>
          <w:sz w:val="18"/>
          <w:szCs w:val="18"/>
          <w:lang w:val="es-ES" w:eastAsia="en-US"/>
        </w:rPr>
      </w:pPr>
      <w:r w:rsidRPr="00164DA1">
        <w:rPr>
          <w:rFonts w:ascii="Montserrat" w:eastAsia="Calibri" w:hAnsi="Montserrat"/>
          <w:sz w:val="18"/>
          <w:szCs w:val="18"/>
          <w:lang w:val="es-ES" w:eastAsia="en-US"/>
        </w:rPr>
        <w:t>Los ingresos recau</w:t>
      </w:r>
      <w:r w:rsidR="00A26401">
        <w:rPr>
          <w:rFonts w:ascii="Montserrat" w:eastAsia="Calibri" w:hAnsi="Montserrat"/>
          <w:sz w:val="18"/>
          <w:szCs w:val="18"/>
          <w:lang w:val="es-ES" w:eastAsia="en-US"/>
        </w:rPr>
        <w:t>dados al 30 de junio de 202</w:t>
      </w:r>
      <w:r w:rsidR="00232BBF">
        <w:rPr>
          <w:rFonts w:ascii="Montserrat" w:eastAsia="Calibri" w:hAnsi="Montserrat"/>
          <w:sz w:val="18"/>
          <w:szCs w:val="18"/>
          <w:lang w:val="es-ES" w:eastAsia="en-US"/>
        </w:rPr>
        <w:t>5</w:t>
      </w:r>
      <w:r w:rsidRPr="00164DA1">
        <w:rPr>
          <w:rFonts w:ascii="Montserrat" w:eastAsia="Calibri" w:hAnsi="Montserrat"/>
          <w:sz w:val="18"/>
          <w:szCs w:val="18"/>
          <w:lang w:val="es-ES" w:eastAsia="en-US"/>
        </w:rPr>
        <w:t xml:space="preserve"> por tipo de recurso fue el siguiente:</w:t>
      </w:r>
    </w:p>
    <w:p w:rsidR="00232BBF" w:rsidRPr="00164DA1" w:rsidRDefault="00232BBF" w:rsidP="00E664CC">
      <w:pPr>
        <w:pStyle w:val="BodyText"/>
        <w:spacing w:before="0" w:after="120" w:line="250" w:lineRule="exact"/>
        <w:rPr>
          <w:rFonts w:ascii="Montserrat" w:eastAsia="Calibri" w:hAnsi="Montserrat"/>
          <w:sz w:val="18"/>
          <w:szCs w:val="18"/>
          <w:lang w:val="es-ES" w:eastAsia="en-US"/>
        </w:rPr>
      </w:pPr>
    </w:p>
    <w:tbl>
      <w:tblPr>
        <w:tblW w:w="0" w:type="auto"/>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5973"/>
        <w:gridCol w:w="1329"/>
        <w:gridCol w:w="1329"/>
      </w:tblGrid>
      <w:tr w:rsidR="00E664CC" w:rsidRPr="00664C7D" w:rsidTr="00EB39CD">
        <w:trPr>
          <w:jc w:val="center"/>
        </w:trPr>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664C7D" w:rsidRDefault="00E664C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Concepto</w:t>
            </w:r>
          </w:p>
        </w:tc>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664C7D" w:rsidRDefault="00E664CC" w:rsidP="00EB39CD">
            <w:pPr>
              <w:spacing w:after="0" w:line="240" w:lineRule="exact"/>
              <w:jc w:val="center"/>
              <w:rPr>
                <w:rFonts w:ascii="Montserrat" w:hAnsi="Montserrat"/>
                <w:color w:val="FFFFFF"/>
                <w:sz w:val="18"/>
                <w:szCs w:val="18"/>
              </w:rPr>
            </w:pPr>
            <w:r w:rsidRPr="00664C7D">
              <w:rPr>
                <w:rFonts w:ascii="Montserrat" w:hAnsi="Montserrat"/>
                <w:color w:val="FFFFFF"/>
                <w:sz w:val="18"/>
                <w:szCs w:val="18"/>
              </w:rPr>
              <w:t> </w:t>
            </w:r>
          </w:p>
        </w:tc>
        <w:tc>
          <w:tcPr>
            <w:tcW w:w="0" w:type="auto"/>
            <w:tcBorders>
              <w:top w:val="single" w:sz="8" w:space="0" w:color="BFBFBF"/>
              <w:left w:val="single" w:sz="8" w:space="0" w:color="BFBFBF"/>
              <w:bottom w:val="single" w:sz="8" w:space="0" w:color="BFBFBF"/>
              <w:right w:val="single" w:sz="8" w:space="0" w:color="BFBFBF"/>
            </w:tcBorders>
            <w:shd w:val="clear" w:color="auto" w:fill="D3C09B"/>
            <w:vAlign w:val="center"/>
            <w:hideMark/>
          </w:tcPr>
          <w:p w:rsidR="00E664CC" w:rsidRPr="00664C7D" w:rsidRDefault="00E73B6D" w:rsidP="00EB39CD">
            <w:pPr>
              <w:spacing w:after="0" w:line="240" w:lineRule="exact"/>
              <w:jc w:val="center"/>
              <w:rPr>
                <w:rFonts w:ascii="Montserrat" w:hAnsi="Montserrat"/>
                <w:color w:val="FFFFFF"/>
                <w:sz w:val="18"/>
                <w:szCs w:val="18"/>
              </w:rPr>
            </w:pPr>
            <w:r>
              <w:rPr>
                <w:rFonts w:ascii="Montserrat" w:hAnsi="Montserrat"/>
                <w:color w:val="FFFFFF"/>
                <w:sz w:val="18"/>
                <w:szCs w:val="18"/>
              </w:rPr>
              <w:t>2025</w:t>
            </w:r>
          </w:p>
        </w:tc>
      </w:tr>
      <w:tr w:rsidR="00E664CC" w:rsidRPr="00346D76"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346D76" w:rsidRDefault="00E664CC" w:rsidP="00EB39CD">
            <w:pPr>
              <w:spacing w:after="0" w:line="240" w:lineRule="exact"/>
              <w:rPr>
                <w:rFonts w:ascii="Montserrat" w:hAnsi="Montserrat"/>
                <w:b/>
                <w:sz w:val="18"/>
                <w:szCs w:val="18"/>
              </w:rPr>
            </w:pPr>
            <w:r w:rsidRPr="00346D76">
              <w:rPr>
                <w:rFonts w:ascii="Montserrat" w:hAnsi="Montserrat"/>
                <w:b/>
                <w:sz w:val="18"/>
                <w:szCs w:val="18"/>
              </w:rPr>
              <w:t>Ingresos Recaudados:</w:t>
            </w:r>
          </w:p>
        </w:tc>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E13366" w:rsidRDefault="00E664CC" w:rsidP="00EB39CD">
            <w:pPr>
              <w:spacing w:after="0" w:line="240" w:lineRule="exact"/>
              <w:rPr>
                <w:rFonts w:ascii="Montserrat" w:hAnsi="Montserrat"/>
                <w:b/>
                <w:sz w:val="18"/>
                <w:szCs w:val="18"/>
              </w:rPr>
            </w:pPr>
          </w:p>
        </w:tc>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E13366" w:rsidRDefault="00232BBF" w:rsidP="001C62CC">
            <w:pPr>
              <w:spacing w:after="0" w:line="240" w:lineRule="exact"/>
              <w:jc w:val="center"/>
              <w:rPr>
                <w:rFonts w:ascii="Montserrat" w:hAnsi="Montserrat"/>
                <w:b/>
                <w:sz w:val="18"/>
                <w:szCs w:val="18"/>
              </w:rPr>
            </w:pPr>
            <w:r>
              <w:rPr>
                <w:rFonts w:ascii="Montserrat" w:hAnsi="Montserrat"/>
                <w:b/>
                <w:sz w:val="18"/>
                <w:szCs w:val="18"/>
              </w:rPr>
              <w:t>187</w:t>
            </w:r>
            <w:r w:rsidR="00A26401">
              <w:rPr>
                <w:rFonts w:ascii="Montserrat" w:hAnsi="Montserrat"/>
                <w:b/>
                <w:sz w:val="18"/>
                <w:szCs w:val="18"/>
              </w:rPr>
              <w:t>,</w:t>
            </w:r>
            <w:r>
              <w:rPr>
                <w:rFonts w:ascii="Montserrat" w:hAnsi="Montserrat"/>
                <w:b/>
                <w:sz w:val="18"/>
                <w:szCs w:val="18"/>
              </w:rPr>
              <w:t>066</w:t>
            </w:r>
            <w:r w:rsidR="00A26401">
              <w:rPr>
                <w:rFonts w:ascii="Montserrat" w:hAnsi="Montserrat"/>
                <w:b/>
                <w:sz w:val="18"/>
                <w:szCs w:val="18"/>
              </w:rPr>
              <w:t>,</w:t>
            </w:r>
            <w:r>
              <w:rPr>
                <w:rFonts w:ascii="Montserrat" w:hAnsi="Montserrat"/>
                <w:b/>
                <w:sz w:val="18"/>
                <w:szCs w:val="18"/>
              </w:rPr>
              <w:t>999</w:t>
            </w:r>
          </w:p>
        </w:tc>
      </w:tr>
      <w:tr w:rsidR="00E664CC" w:rsidRPr="00346D76"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346D76" w:rsidRDefault="00E664CC" w:rsidP="00EB39CD">
            <w:pPr>
              <w:spacing w:after="0" w:line="240" w:lineRule="exact"/>
              <w:rPr>
                <w:rFonts w:ascii="Montserrat" w:hAnsi="Montserrat"/>
                <w:sz w:val="18"/>
                <w:szCs w:val="18"/>
              </w:rPr>
            </w:pPr>
            <w:r w:rsidRPr="00346D76">
              <w:rPr>
                <w:rFonts w:ascii="Montserrat" w:hAnsi="Montserrat"/>
                <w:sz w:val="18"/>
                <w:szCs w:val="18"/>
              </w:rPr>
              <w:t>Ingresos por Venta de Bienes o Servicios Propios</w:t>
            </w:r>
          </w:p>
        </w:tc>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65747E" w:rsidRDefault="00232BBF" w:rsidP="00EB39CD">
            <w:pPr>
              <w:spacing w:after="0" w:line="240" w:lineRule="exact"/>
              <w:jc w:val="right"/>
              <w:rPr>
                <w:rFonts w:ascii="Montserrat" w:hAnsi="Montserrat"/>
                <w:sz w:val="18"/>
                <w:szCs w:val="18"/>
              </w:rPr>
            </w:pPr>
            <w:r>
              <w:rPr>
                <w:rFonts w:ascii="Montserrat" w:hAnsi="Montserrat"/>
                <w:sz w:val="18"/>
                <w:szCs w:val="18"/>
              </w:rPr>
              <w:t>20</w:t>
            </w:r>
            <w:r w:rsidR="00A26401">
              <w:rPr>
                <w:rFonts w:ascii="Montserrat" w:hAnsi="Montserrat"/>
                <w:sz w:val="18"/>
                <w:szCs w:val="18"/>
              </w:rPr>
              <w:t>,</w:t>
            </w:r>
            <w:r>
              <w:rPr>
                <w:rFonts w:ascii="Montserrat" w:hAnsi="Montserrat"/>
                <w:sz w:val="18"/>
                <w:szCs w:val="18"/>
              </w:rPr>
              <w:t>542</w:t>
            </w:r>
            <w:r w:rsidR="00A26401">
              <w:rPr>
                <w:rFonts w:ascii="Montserrat" w:hAnsi="Montserrat"/>
                <w:sz w:val="18"/>
                <w:szCs w:val="18"/>
              </w:rPr>
              <w:t>,</w:t>
            </w:r>
            <w:r>
              <w:rPr>
                <w:rFonts w:ascii="Montserrat" w:hAnsi="Montserrat"/>
                <w:sz w:val="18"/>
                <w:szCs w:val="18"/>
              </w:rPr>
              <w:t>393</w:t>
            </w:r>
          </w:p>
        </w:tc>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E13366" w:rsidRDefault="00E664CC" w:rsidP="00EB39CD">
            <w:pPr>
              <w:spacing w:after="0" w:line="240" w:lineRule="exact"/>
              <w:rPr>
                <w:rFonts w:ascii="Montserrat" w:hAnsi="Montserrat"/>
                <w:sz w:val="18"/>
                <w:szCs w:val="18"/>
              </w:rPr>
            </w:pPr>
          </w:p>
        </w:tc>
      </w:tr>
      <w:tr w:rsidR="00E664CC" w:rsidRPr="00346D76" w:rsidTr="00EB39CD">
        <w:trPr>
          <w:trHeight w:val="210"/>
          <w:jc w:val="center"/>
        </w:trPr>
        <w:tc>
          <w:tcPr>
            <w:tcW w:w="0" w:type="auto"/>
            <w:tcBorders>
              <w:top w:val="single" w:sz="8" w:space="0" w:color="BFBFBF"/>
              <w:left w:val="single" w:sz="8" w:space="0" w:color="BFBFBF"/>
              <w:bottom w:val="single" w:sz="8" w:space="0" w:color="BFBFBF"/>
              <w:right w:val="single" w:sz="8" w:space="0" w:color="BFBFBF"/>
            </w:tcBorders>
            <w:noWrap/>
            <w:vAlign w:val="center"/>
            <w:hideMark/>
          </w:tcPr>
          <w:p w:rsidR="00E664CC" w:rsidRPr="00346D76" w:rsidRDefault="00E664CC" w:rsidP="00EB39CD">
            <w:pPr>
              <w:spacing w:after="0" w:line="240" w:lineRule="exact"/>
              <w:rPr>
                <w:rFonts w:ascii="Montserrat" w:hAnsi="Montserrat"/>
                <w:sz w:val="18"/>
                <w:szCs w:val="18"/>
              </w:rPr>
            </w:pPr>
            <w:r w:rsidRPr="00346D76">
              <w:rPr>
                <w:rFonts w:ascii="Montserrat" w:hAnsi="Montserrat"/>
                <w:sz w:val="18"/>
                <w:szCs w:val="18"/>
              </w:rPr>
              <w:t>Transferencias, Asignaciones, Subsidios y Otras Ayudas</w:t>
            </w:r>
          </w:p>
        </w:tc>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65747E" w:rsidRDefault="00A26401" w:rsidP="00EB39CD">
            <w:pPr>
              <w:spacing w:after="0" w:line="240" w:lineRule="exact"/>
              <w:rPr>
                <w:rFonts w:ascii="Montserrat" w:hAnsi="Montserrat"/>
                <w:sz w:val="18"/>
                <w:szCs w:val="18"/>
              </w:rPr>
            </w:pPr>
            <w:r>
              <w:rPr>
                <w:rFonts w:ascii="Montserrat" w:hAnsi="Montserrat"/>
                <w:sz w:val="18"/>
                <w:szCs w:val="18"/>
              </w:rPr>
              <w:t>1</w:t>
            </w:r>
            <w:r w:rsidR="00232BBF">
              <w:rPr>
                <w:rFonts w:ascii="Montserrat" w:hAnsi="Montserrat"/>
                <w:sz w:val="18"/>
                <w:szCs w:val="18"/>
              </w:rPr>
              <w:t>66</w:t>
            </w:r>
            <w:r>
              <w:rPr>
                <w:rFonts w:ascii="Montserrat" w:hAnsi="Montserrat"/>
                <w:sz w:val="18"/>
                <w:szCs w:val="18"/>
              </w:rPr>
              <w:t>,52</w:t>
            </w:r>
            <w:r w:rsidR="00232BBF">
              <w:rPr>
                <w:rFonts w:ascii="Montserrat" w:hAnsi="Montserrat"/>
                <w:sz w:val="18"/>
                <w:szCs w:val="18"/>
              </w:rPr>
              <w:t>4</w:t>
            </w:r>
            <w:r>
              <w:rPr>
                <w:rFonts w:ascii="Montserrat" w:hAnsi="Montserrat"/>
                <w:sz w:val="18"/>
                <w:szCs w:val="18"/>
              </w:rPr>
              <w:t>,</w:t>
            </w:r>
            <w:r w:rsidR="00232BBF">
              <w:rPr>
                <w:rFonts w:ascii="Montserrat" w:hAnsi="Montserrat"/>
                <w:sz w:val="18"/>
                <w:szCs w:val="18"/>
              </w:rPr>
              <w:t>606</w:t>
            </w:r>
          </w:p>
        </w:tc>
        <w:tc>
          <w:tcPr>
            <w:tcW w:w="0" w:type="auto"/>
            <w:tcBorders>
              <w:top w:val="single" w:sz="8" w:space="0" w:color="BFBFBF"/>
              <w:left w:val="single" w:sz="8" w:space="0" w:color="BFBFBF"/>
              <w:bottom w:val="single" w:sz="8" w:space="0" w:color="BFBFBF"/>
              <w:right w:val="single" w:sz="8" w:space="0" w:color="BFBFBF"/>
            </w:tcBorders>
            <w:noWrap/>
            <w:vAlign w:val="center"/>
          </w:tcPr>
          <w:p w:rsidR="00E664CC" w:rsidRPr="00E13366" w:rsidRDefault="00E664CC" w:rsidP="00EB39CD">
            <w:pPr>
              <w:spacing w:after="0" w:line="240" w:lineRule="exact"/>
              <w:rPr>
                <w:rFonts w:ascii="Montserrat" w:hAnsi="Montserrat"/>
                <w:sz w:val="18"/>
                <w:szCs w:val="18"/>
              </w:rPr>
            </w:pPr>
          </w:p>
        </w:tc>
      </w:tr>
    </w:tbl>
    <w:p w:rsidR="00E664CC" w:rsidRPr="00CF195A"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CF195A">
        <w:rPr>
          <w:rFonts w:ascii="Montserrat" w:eastAsia="Calibri" w:hAnsi="Montserrat"/>
          <w:b/>
          <w:sz w:val="18"/>
          <w:szCs w:val="18"/>
          <w:lang w:val="es-ES" w:eastAsia="en-US"/>
        </w:rPr>
        <w:t>INFORMACIÓN SOBRE LA DEUDA Y EL REPORTE ANALÍTICO DE LA DEUDA.</w:t>
      </w:r>
    </w:p>
    <w:p w:rsidR="00E664CC" w:rsidRPr="00AA4AB4" w:rsidRDefault="00E664CC" w:rsidP="00E664CC">
      <w:pPr>
        <w:pStyle w:val="BodyText"/>
        <w:spacing w:before="0" w:after="120" w:line="250" w:lineRule="exact"/>
        <w:rPr>
          <w:rFonts w:ascii="Montserrat" w:eastAsia="Calibri" w:hAnsi="Montserrat"/>
          <w:sz w:val="18"/>
          <w:szCs w:val="18"/>
          <w:lang w:val="es-ES" w:eastAsia="en-US"/>
        </w:rPr>
      </w:pPr>
      <w:r w:rsidRPr="00AA4AB4">
        <w:rPr>
          <w:rFonts w:ascii="Montserrat" w:eastAsia="Calibri" w:hAnsi="Montserrat"/>
          <w:sz w:val="18"/>
          <w:szCs w:val="18"/>
          <w:lang w:val="es-ES" w:eastAsia="en-US"/>
        </w:rPr>
        <w:t>Sin información que revelar.</w:t>
      </w:r>
    </w:p>
    <w:p w:rsidR="00E664CC" w:rsidRPr="00CF195A"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CF195A">
        <w:rPr>
          <w:rFonts w:ascii="Montserrat" w:eastAsia="Calibri" w:hAnsi="Montserrat"/>
          <w:b/>
          <w:sz w:val="18"/>
          <w:szCs w:val="18"/>
          <w:lang w:val="es-ES" w:eastAsia="en-US"/>
        </w:rPr>
        <w:t>CALIFICACIONES OTORGADAS</w:t>
      </w:r>
    </w:p>
    <w:p w:rsidR="00E664CC" w:rsidRPr="00CF195A" w:rsidRDefault="00E664CC" w:rsidP="00E664CC">
      <w:pPr>
        <w:pStyle w:val="BodyText"/>
        <w:spacing w:before="0" w:after="120" w:line="250" w:lineRule="exact"/>
        <w:rPr>
          <w:rFonts w:ascii="Montserrat" w:eastAsia="Calibri" w:hAnsi="Montserrat"/>
          <w:sz w:val="18"/>
          <w:szCs w:val="18"/>
          <w:lang w:val="es-ES" w:eastAsia="en-US"/>
        </w:rPr>
      </w:pPr>
      <w:r w:rsidRPr="00CF195A">
        <w:rPr>
          <w:rFonts w:ascii="Montserrat" w:eastAsia="Calibri" w:hAnsi="Montserrat"/>
          <w:sz w:val="18"/>
          <w:szCs w:val="18"/>
          <w:lang w:val="es-ES" w:eastAsia="en-US"/>
        </w:rPr>
        <w:t>Sin información que revelar.</w:t>
      </w:r>
    </w:p>
    <w:p w:rsidR="00E664CC" w:rsidRPr="00CF195A"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CF195A">
        <w:rPr>
          <w:rFonts w:ascii="Montserrat" w:eastAsia="Calibri" w:hAnsi="Montserrat"/>
          <w:b/>
          <w:sz w:val="18"/>
          <w:szCs w:val="18"/>
          <w:lang w:val="es-ES" w:eastAsia="en-US"/>
        </w:rPr>
        <w:t>PROCESOS DE MEJORA.</w:t>
      </w:r>
    </w:p>
    <w:p w:rsidR="00E664CC" w:rsidRPr="00CF195A" w:rsidRDefault="00E664CC" w:rsidP="00E664CC">
      <w:pPr>
        <w:pStyle w:val="BodyText"/>
        <w:spacing w:before="0" w:after="120" w:line="250" w:lineRule="exact"/>
        <w:rPr>
          <w:rFonts w:ascii="Montserrat" w:eastAsia="Calibri" w:hAnsi="Montserrat"/>
          <w:sz w:val="18"/>
          <w:szCs w:val="18"/>
          <w:lang w:val="es-ES" w:eastAsia="en-US"/>
        </w:rPr>
      </w:pPr>
      <w:r w:rsidRPr="00CF195A">
        <w:rPr>
          <w:rFonts w:ascii="Montserrat" w:eastAsia="Calibri" w:hAnsi="Montserrat"/>
          <w:sz w:val="18"/>
          <w:szCs w:val="18"/>
          <w:lang w:val="es-ES" w:eastAsia="en-US"/>
        </w:rPr>
        <w:t>El Centro de Ingeniería y Desarroll</w:t>
      </w:r>
      <w:r w:rsidR="00A26401">
        <w:rPr>
          <w:rFonts w:ascii="Montserrat" w:eastAsia="Calibri" w:hAnsi="Montserrat"/>
          <w:sz w:val="18"/>
          <w:szCs w:val="18"/>
          <w:lang w:val="es-ES" w:eastAsia="en-US"/>
        </w:rPr>
        <w:t>o Industrial al 30 de junio de 202</w:t>
      </w:r>
      <w:r w:rsidR="00232BBF">
        <w:rPr>
          <w:rFonts w:ascii="Montserrat" w:eastAsia="Calibri" w:hAnsi="Montserrat"/>
          <w:sz w:val="18"/>
          <w:szCs w:val="18"/>
          <w:lang w:val="es-ES" w:eastAsia="en-US"/>
        </w:rPr>
        <w:t>5</w:t>
      </w:r>
      <w:r w:rsidRPr="00CF195A">
        <w:rPr>
          <w:rFonts w:ascii="Montserrat" w:eastAsia="Calibri" w:hAnsi="Montserrat"/>
          <w:sz w:val="18"/>
          <w:szCs w:val="18"/>
          <w:lang w:val="es-ES" w:eastAsia="en-US"/>
        </w:rPr>
        <w:t xml:space="preserve"> realizó las siguientes acciones y se obtuvieron los siguientes resultados en materia de control interno institucional:</w:t>
      </w:r>
    </w:p>
    <w:p w:rsidR="00E664CC" w:rsidRPr="006E0442" w:rsidRDefault="006E0442" w:rsidP="00E664CC">
      <w:pPr>
        <w:pStyle w:val="BodyText"/>
        <w:numPr>
          <w:ilvl w:val="0"/>
          <w:numId w:val="32"/>
        </w:numPr>
        <w:spacing w:after="120" w:line="250" w:lineRule="exact"/>
        <w:rPr>
          <w:rFonts w:ascii="Montserrat" w:eastAsia="Calibri" w:hAnsi="Montserrat"/>
          <w:sz w:val="18"/>
          <w:szCs w:val="18"/>
          <w:lang w:val="es-ES" w:eastAsia="en-US"/>
        </w:rPr>
      </w:pPr>
      <w:r>
        <w:rPr>
          <w:rFonts w:ascii="Montserrat" w:eastAsia="Calibri" w:hAnsi="Montserrat"/>
          <w:sz w:val="18"/>
          <w:szCs w:val="18"/>
          <w:lang w:val="es-ES" w:eastAsia="en-US"/>
        </w:rPr>
        <w:t>En el año 202</w:t>
      </w:r>
      <w:r w:rsidR="00232BBF">
        <w:rPr>
          <w:rFonts w:ascii="Montserrat" w:eastAsia="Calibri" w:hAnsi="Montserrat"/>
          <w:sz w:val="18"/>
          <w:szCs w:val="18"/>
          <w:lang w:val="es-ES" w:eastAsia="en-US"/>
        </w:rPr>
        <w:t>5</w:t>
      </w:r>
      <w:r>
        <w:rPr>
          <w:rFonts w:ascii="Montserrat" w:eastAsia="Calibri" w:hAnsi="Montserrat"/>
          <w:sz w:val="18"/>
          <w:szCs w:val="18"/>
          <w:lang w:val="es-ES" w:eastAsia="en-US"/>
        </w:rPr>
        <w:t xml:space="preserve"> se continúan los trabajos de implementación de un sistema GRP que sustituya al ERP en uso que por su obsolescencia representa altos costos de mantenimiento</w:t>
      </w:r>
      <w:r w:rsidR="00E664CC" w:rsidRPr="006E0442">
        <w:rPr>
          <w:rFonts w:ascii="Montserrat" w:eastAsia="Calibri" w:hAnsi="Montserrat"/>
          <w:sz w:val="18"/>
          <w:szCs w:val="18"/>
          <w:lang w:val="es-ES" w:eastAsia="en-US"/>
        </w:rPr>
        <w:t>.</w:t>
      </w:r>
    </w:p>
    <w:p w:rsidR="00E664CC" w:rsidRDefault="006E0442" w:rsidP="00E664CC">
      <w:pPr>
        <w:pStyle w:val="BodyText"/>
        <w:numPr>
          <w:ilvl w:val="0"/>
          <w:numId w:val="32"/>
        </w:numPr>
        <w:spacing w:after="120" w:line="250" w:lineRule="exact"/>
        <w:rPr>
          <w:rFonts w:ascii="Montserrat" w:eastAsia="Calibri" w:hAnsi="Montserrat"/>
          <w:sz w:val="18"/>
          <w:szCs w:val="18"/>
          <w:lang w:val="es-ES" w:eastAsia="en-US"/>
        </w:rPr>
      </w:pPr>
      <w:r>
        <w:rPr>
          <w:rFonts w:ascii="Montserrat" w:eastAsia="Calibri" w:hAnsi="Montserrat"/>
          <w:sz w:val="18"/>
          <w:szCs w:val="18"/>
          <w:lang w:val="es-ES" w:eastAsia="en-US"/>
        </w:rPr>
        <w:t>Se implement</w:t>
      </w:r>
      <w:r w:rsidR="00000871">
        <w:rPr>
          <w:rFonts w:ascii="Montserrat" w:eastAsia="Calibri" w:hAnsi="Montserrat"/>
          <w:sz w:val="18"/>
          <w:szCs w:val="18"/>
          <w:lang w:val="es-ES" w:eastAsia="en-US"/>
        </w:rPr>
        <w:t>ó</w:t>
      </w:r>
      <w:r>
        <w:rPr>
          <w:rFonts w:ascii="Montserrat" w:eastAsia="Calibri" w:hAnsi="Montserrat"/>
          <w:sz w:val="18"/>
          <w:szCs w:val="18"/>
          <w:lang w:val="es-ES" w:eastAsia="en-US"/>
        </w:rPr>
        <w:t xml:space="preserve"> para el control académico y administrativo un sistema electrónico que simplifique hasta en un 70% las actividades administrativas y </w:t>
      </w:r>
      <w:r w:rsidR="007F74AE">
        <w:rPr>
          <w:rFonts w:ascii="Montserrat" w:eastAsia="Calibri" w:hAnsi="Montserrat"/>
          <w:sz w:val="18"/>
          <w:szCs w:val="18"/>
          <w:lang w:val="es-ES" w:eastAsia="en-US"/>
        </w:rPr>
        <w:t>académicas</w:t>
      </w:r>
      <w:r w:rsidR="00E664CC">
        <w:rPr>
          <w:rFonts w:ascii="Montserrat" w:eastAsia="Calibri" w:hAnsi="Montserrat"/>
          <w:sz w:val="18"/>
          <w:szCs w:val="18"/>
          <w:lang w:val="es-ES" w:eastAsia="en-US"/>
        </w:rPr>
        <w:t>.</w:t>
      </w:r>
    </w:p>
    <w:p w:rsidR="006E0442" w:rsidRDefault="006E0442" w:rsidP="00E664CC">
      <w:pPr>
        <w:pStyle w:val="BodyText"/>
        <w:numPr>
          <w:ilvl w:val="0"/>
          <w:numId w:val="32"/>
        </w:numPr>
        <w:spacing w:after="120" w:line="250" w:lineRule="exact"/>
        <w:rPr>
          <w:rFonts w:ascii="Montserrat" w:eastAsia="Calibri" w:hAnsi="Montserrat"/>
          <w:sz w:val="18"/>
          <w:szCs w:val="18"/>
          <w:lang w:val="es-ES" w:eastAsia="en-US"/>
        </w:rPr>
      </w:pPr>
      <w:r>
        <w:rPr>
          <w:rFonts w:ascii="Montserrat" w:eastAsia="Calibri" w:hAnsi="Montserrat"/>
          <w:sz w:val="18"/>
          <w:szCs w:val="18"/>
          <w:lang w:val="es-ES" w:eastAsia="en-US"/>
        </w:rPr>
        <w:t>Se realizó la actualización y depuración de los documentos que se encontraban activos en el sistema de gestión de calidad pasando de 627 documentos a 156.</w:t>
      </w:r>
    </w:p>
    <w:p w:rsidR="00E664CC" w:rsidRPr="00AA1C02" w:rsidRDefault="00E87FFE" w:rsidP="00E664CC">
      <w:pPr>
        <w:pStyle w:val="BodyText"/>
        <w:numPr>
          <w:ilvl w:val="0"/>
          <w:numId w:val="32"/>
        </w:numPr>
        <w:spacing w:after="120" w:line="250" w:lineRule="exact"/>
        <w:rPr>
          <w:rFonts w:ascii="Montserrat" w:eastAsia="Calibri" w:hAnsi="Montserrat"/>
          <w:sz w:val="18"/>
          <w:szCs w:val="18"/>
          <w:lang w:val="es-ES" w:eastAsia="en-US"/>
        </w:rPr>
      </w:pPr>
      <w:r>
        <w:rPr>
          <w:rFonts w:ascii="Montserrat" w:eastAsia="Calibri" w:hAnsi="Montserrat"/>
          <w:sz w:val="18"/>
          <w:szCs w:val="18"/>
          <w:lang w:val="es-ES" w:eastAsia="en-US"/>
        </w:rPr>
        <w:lastRenderedPageBreak/>
        <w:t>Al 3</w:t>
      </w:r>
      <w:r w:rsidR="007A51AF">
        <w:rPr>
          <w:rFonts w:ascii="Montserrat" w:eastAsia="Calibri" w:hAnsi="Montserrat"/>
          <w:sz w:val="18"/>
          <w:szCs w:val="18"/>
          <w:lang w:val="es-ES" w:eastAsia="en-US"/>
        </w:rPr>
        <w:t>0</w:t>
      </w:r>
      <w:r>
        <w:rPr>
          <w:rFonts w:ascii="Montserrat" w:eastAsia="Calibri" w:hAnsi="Montserrat"/>
          <w:sz w:val="18"/>
          <w:szCs w:val="18"/>
          <w:lang w:val="es-ES" w:eastAsia="en-US"/>
        </w:rPr>
        <w:t xml:space="preserve"> de </w:t>
      </w:r>
      <w:r w:rsidR="007A51AF">
        <w:rPr>
          <w:rFonts w:ascii="Montserrat" w:eastAsia="Calibri" w:hAnsi="Montserrat"/>
          <w:sz w:val="18"/>
          <w:szCs w:val="18"/>
          <w:lang w:val="es-ES" w:eastAsia="en-US"/>
        </w:rPr>
        <w:t>junio</w:t>
      </w:r>
      <w:r>
        <w:rPr>
          <w:rFonts w:ascii="Montserrat" w:eastAsia="Calibri" w:hAnsi="Montserrat"/>
          <w:sz w:val="18"/>
          <w:szCs w:val="18"/>
          <w:lang w:val="es-ES" w:eastAsia="en-US"/>
        </w:rPr>
        <w:t xml:space="preserve"> de 2</w:t>
      </w:r>
      <w:r w:rsidR="007A51AF">
        <w:rPr>
          <w:rFonts w:ascii="Montserrat" w:eastAsia="Calibri" w:hAnsi="Montserrat"/>
          <w:sz w:val="18"/>
          <w:szCs w:val="18"/>
          <w:lang w:val="es-ES" w:eastAsia="en-US"/>
        </w:rPr>
        <w:t>02</w:t>
      </w:r>
      <w:r w:rsidR="007F74AE">
        <w:rPr>
          <w:rFonts w:ascii="Montserrat" w:eastAsia="Calibri" w:hAnsi="Montserrat"/>
          <w:sz w:val="18"/>
          <w:szCs w:val="18"/>
          <w:lang w:val="es-ES" w:eastAsia="en-US"/>
        </w:rPr>
        <w:t>5</w:t>
      </w:r>
      <w:r w:rsidR="00E664CC" w:rsidRPr="00AA1C02">
        <w:rPr>
          <w:rFonts w:ascii="Montserrat" w:eastAsia="Calibri" w:hAnsi="Montserrat"/>
          <w:sz w:val="18"/>
          <w:szCs w:val="18"/>
          <w:lang w:val="es-ES" w:eastAsia="en-US"/>
        </w:rPr>
        <w:t xml:space="preserve"> el Centro no cuenta con recomendaciones u observaciones de alto riesgo derivadas de auditorías o revisiones practicadas por instancias fiscalizadoras.</w:t>
      </w:r>
    </w:p>
    <w:p w:rsidR="00E664CC" w:rsidRPr="00AA1C02"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AA1C02">
        <w:rPr>
          <w:rFonts w:ascii="Montserrat" w:eastAsia="Calibri" w:hAnsi="Montserrat"/>
          <w:b/>
          <w:sz w:val="18"/>
          <w:szCs w:val="18"/>
          <w:lang w:val="es-ES" w:eastAsia="en-US"/>
        </w:rPr>
        <w:t>INFORMACIÓN POR SEGMENTOS.</w:t>
      </w:r>
    </w:p>
    <w:p w:rsidR="00E664CC" w:rsidRPr="00564F0F" w:rsidRDefault="00E664CC" w:rsidP="00E664CC">
      <w:pPr>
        <w:pStyle w:val="BodyText"/>
        <w:spacing w:before="0" w:after="120" w:line="250" w:lineRule="exact"/>
        <w:rPr>
          <w:rFonts w:ascii="Montserrat" w:eastAsia="Calibri" w:hAnsi="Montserrat"/>
          <w:sz w:val="18"/>
          <w:szCs w:val="18"/>
          <w:lang w:val="es-ES" w:eastAsia="en-US"/>
        </w:rPr>
      </w:pPr>
      <w:r w:rsidRPr="00564F0F">
        <w:rPr>
          <w:rFonts w:ascii="Montserrat" w:eastAsia="Calibri" w:hAnsi="Montserrat"/>
          <w:sz w:val="18"/>
          <w:szCs w:val="18"/>
          <w:lang w:val="es-ES" w:eastAsia="en-US"/>
        </w:rPr>
        <w:t>Sin información que revelar.</w:t>
      </w:r>
    </w:p>
    <w:p w:rsidR="00E664CC" w:rsidRPr="00AA1C02"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AA1C02">
        <w:rPr>
          <w:rFonts w:ascii="Montserrat" w:eastAsia="Calibri" w:hAnsi="Montserrat"/>
          <w:b/>
          <w:sz w:val="18"/>
          <w:szCs w:val="18"/>
          <w:lang w:val="es-ES" w:eastAsia="en-US"/>
        </w:rPr>
        <w:t>EVENTOS POSTERIORES AL CIERRE.</w:t>
      </w:r>
    </w:p>
    <w:p w:rsidR="00E664CC" w:rsidRPr="003F5FDA" w:rsidRDefault="00E664CC" w:rsidP="00E664CC">
      <w:pPr>
        <w:pStyle w:val="BodyText"/>
        <w:spacing w:after="120" w:line="250" w:lineRule="exact"/>
        <w:rPr>
          <w:rFonts w:ascii="Soberana Sans Light" w:hAnsi="Soberana Sans Light" w:cs="Arial"/>
          <w:sz w:val="18"/>
          <w:szCs w:val="18"/>
        </w:rPr>
      </w:pPr>
      <w:r>
        <w:rPr>
          <w:rFonts w:ascii="Soberana Sans Light" w:hAnsi="Soberana Sans Light" w:cs="Arial"/>
          <w:sz w:val="18"/>
          <w:szCs w:val="18"/>
        </w:rPr>
        <w:t>Acuerdo por el que se modifican las Disposiciones Generales en Materia de Funciones de Tesorería.</w:t>
      </w:r>
    </w:p>
    <w:p w:rsidR="00E664CC" w:rsidRPr="009C36F3" w:rsidDel="003A0A0D" w:rsidRDefault="00E664CC" w:rsidP="00E664CC">
      <w:pPr>
        <w:pStyle w:val="BodyText"/>
        <w:spacing w:before="0" w:after="120" w:line="250" w:lineRule="exact"/>
        <w:rPr>
          <w:del w:id="96" w:author="Alejandro Obregon Ortega" w:date="2025-08-03T15:30:00Z"/>
          <w:rFonts w:ascii="Montserrat" w:eastAsia="Calibri" w:hAnsi="Montserrat"/>
          <w:strike/>
          <w:sz w:val="18"/>
          <w:szCs w:val="18"/>
          <w:lang w:val="es-ES" w:eastAsia="en-US"/>
        </w:rPr>
      </w:pPr>
      <w:del w:id="97" w:author="Alejandro Obregon Ortega" w:date="2025-08-03T15:30:00Z">
        <w:r w:rsidRPr="009C36F3" w:rsidDel="003A0A0D">
          <w:rPr>
            <w:rFonts w:ascii="Montserrat" w:eastAsia="Calibri" w:hAnsi="Montserrat"/>
            <w:strike/>
            <w:sz w:val="18"/>
            <w:szCs w:val="18"/>
            <w:lang w:val="es-ES" w:eastAsia="en-US"/>
          </w:rPr>
          <w:delText>Con fecha 15 de febrero de 2023 se publicó en el Diario Oficial de la Federación el ACUERDO por el que se modifican las Disposiciones Generales en Materia de Funciones de Tesorería, destacando que las Dependencias y Entidades deberán cancelar a más tardar el 31 de marzo de 2023 todas las cuentas bancarias que tengan autorizadas por la Tesorería de la Federación previo a la entrada en vigor de ese Acuerdo Modificatorio.</w:delText>
        </w:r>
      </w:del>
    </w:p>
    <w:p w:rsidR="006C3085" w:rsidRPr="003A0A0D" w:rsidRDefault="006C3085" w:rsidP="00E664CC">
      <w:pPr>
        <w:pStyle w:val="BodyText"/>
        <w:spacing w:before="0" w:after="120" w:line="250" w:lineRule="exact"/>
        <w:rPr>
          <w:rFonts w:ascii="Montserrat" w:eastAsia="Calibri" w:hAnsi="Montserrat"/>
          <w:sz w:val="18"/>
          <w:szCs w:val="18"/>
          <w:lang w:val="es-ES" w:eastAsia="en-US"/>
          <w:rPrChange w:id="98" w:author="Alejandro Obregon Ortega" w:date="2025-08-03T15:30:00Z">
            <w:rPr>
              <w:rFonts w:ascii="Montserrat" w:eastAsia="Calibri" w:hAnsi="Montserrat"/>
              <w:color w:val="0070C0"/>
              <w:sz w:val="18"/>
              <w:szCs w:val="18"/>
              <w:lang w:val="es-ES" w:eastAsia="en-US"/>
            </w:rPr>
          </w:rPrChange>
        </w:rPr>
      </w:pPr>
      <w:r w:rsidRPr="003A0A0D">
        <w:rPr>
          <w:rFonts w:ascii="Montserrat" w:eastAsia="Calibri" w:hAnsi="Montserrat"/>
          <w:b/>
          <w:sz w:val="18"/>
          <w:szCs w:val="18"/>
          <w:lang w:val="es-ES" w:eastAsia="en-US"/>
          <w:rPrChange w:id="99" w:author="Alejandro Obregon Ortega" w:date="2025-08-03T15:30:00Z">
            <w:rPr>
              <w:rFonts w:ascii="Montserrat" w:eastAsia="Calibri" w:hAnsi="Montserrat"/>
              <w:b/>
              <w:color w:val="0070C0"/>
              <w:sz w:val="18"/>
              <w:szCs w:val="18"/>
              <w:lang w:val="es-ES" w:eastAsia="en-US"/>
            </w:rPr>
          </w:rPrChange>
        </w:rPr>
        <w:t>Propuesta</w:t>
      </w:r>
      <w:r w:rsidRPr="003A0A0D">
        <w:rPr>
          <w:rFonts w:ascii="Montserrat" w:eastAsia="Calibri" w:hAnsi="Montserrat"/>
          <w:b/>
          <w:sz w:val="18"/>
          <w:szCs w:val="18"/>
          <w:lang w:val="es-ES" w:eastAsia="en-US"/>
          <w:rPrChange w:id="100" w:author="Alejandro Obregon Ortega" w:date="2025-08-03T15:30:00Z">
            <w:rPr>
              <w:rFonts w:ascii="Montserrat" w:eastAsia="Calibri" w:hAnsi="Montserrat"/>
              <w:b/>
              <w:color w:val="0070C0"/>
              <w:sz w:val="18"/>
              <w:szCs w:val="18"/>
              <w:lang w:val="es-ES" w:eastAsia="en-US"/>
            </w:rPr>
          </w:rPrChange>
        </w:rPr>
        <w:t>:</w:t>
      </w:r>
      <w:r w:rsidRPr="003A0A0D">
        <w:rPr>
          <w:rFonts w:ascii="Montserrat" w:eastAsia="Calibri" w:hAnsi="Montserrat"/>
          <w:sz w:val="18"/>
          <w:szCs w:val="18"/>
          <w:lang w:val="es-ES" w:eastAsia="en-US"/>
          <w:rPrChange w:id="101" w:author="Alejandro Obregon Ortega" w:date="2025-08-03T15:30:00Z">
            <w:rPr>
              <w:rFonts w:ascii="Montserrat" w:eastAsia="Calibri" w:hAnsi="Montserrat"/>
              <w:color w:val="0070C0"/>
              <w:sz w:val="18"/>
              <w:szCs w:val="18"/>
              <w:lang w:val="es-ES" w:eastAsia="en-US"/>
            </w:rPr>
          </w:rPrChange>
        </w:rPr>
        <w:t xml:space="preserve"> </w:t>
      </w:r>
      <w:r w:rsidRPr="003A0A0D">
        <w:rPr>
          <w:rFonts w:ascii="Montserrat" w:eastAsia="Calibri" w:hAnsi="Montserrat"/>
          <w:b/>
          <w:sz w:val="18"/>
          <w:szCs w:val="18"/>
          <w:lang w:val="es-ES" w:eastAsia="en-US"/>
          <w:rPrChange w:id="102" w:author="Alejandro Obregon Ortega" w:date="2025-08-03T15:30:00Z">
            <w:rPr>
              <w:rFonts w:ascii="Montserrat" w:eastAsia="Calibri" w:hAnsi="Montserrat"/>
              <w:b/>
              <w:color w:val="0070C0"/>
              <w:sz w:val="18"/>
              <w:szCs w:val="18"/>
              <w:lang w:val="es-ES" w:eastAsia="en-US"/>
            </w:rPr>
          </w:rPrChange>
        </w:rPr>
        <w:t xml:space="preserve">Al </w:t>
      </w:r>
      <w:r w:rsidRPr="003A0A0D">
        <w:rPr>
          <w:rFonts w:ascii="Montserrat" w:eastAsia="Calibri" w:hAnsi="Montserrat"/>
          <w:bCs/>
          <w:sz w:val="18"/>
          <w:szCs w:val="18"/>
          <w:lang w:val="es-ES" w:eastAsia="en-US"/>
          <w:rPrChange w:id="103" w:author="Alejandro Obregon Ortega" w:date="2025-08-03T15:30:00Z">
            <w:rPr>
              <w:rFonts w:ascii="Montserrat" w:eastAsia="Calibri" w:hAnsi="Montserrat"/>
              <w:bCs/>
              <w:color w:val="0070C0"/>
              <w:sz w:val="18"/>
              <w:szCs w:val="18"/>
              <w:lang w:val="es-ES" w:eastAsia="en-US"/>
            </w:rPr>
          </w:rPrChange>
        </w:rPr>
        <w:t>30 de junio de 2025</w:t>
      </w:r>
      <w:r w:rsidRPr="003A0A0D">
        <w:rPr>
          <w:rFonts w:ascii="Montserrat" w:eastAsia="Calibri" w:hAnsi="Montserrat"/>
          <w:b/>
          <w:sz w:val="18"/>
          <w:szCs w:val="18"/>
          <w:lang w:val="es-ES" w:eastAsia="en-US"/>
          <w:rPrChange w:id="104" w:author="Alejandro Obregon Ortega" w:date="2025-08-03T15:30:00Z">
            <w:rPr>
              <w:rFonts w:ascii="Montserrat" w:eastAsia="Calibri" w:hAnsi="Montserrat"/>
              <w:b/>
              <w:color w:val="0070C0"/>
              <w:sz w:val="18"/>
              <w:szCs w:val="18"/>
              <w:lang w:val="es-ES" w:eastAsia="en-US"/>
            </w:rPr>
          </w:rPrChange>
        </w:rPr>
        <w:t xml:space="preserve"> y hasta la </w:t>
      </w:r>
      <w:r w:rsidRPr="003A0A0D">
        <w:rPr>
          <w:rFonts w:ascii="Montserrat" w:eastAsia="Calibri" w:hAnsi="Montserrat"/>
          <w:bCs/>
          <w:sz w:val="18"/>
          <w:szCs w:val="18"/>
          <w:lang w:val="es-ES" w:eastAsia="en-US"/>
          <w:rPrChange w:id="105" w:author="Alejandro Obregon Ortega" w:date="2025-08-03T15:30:00Z">
            <w:rPr>
              <w:rFonts w:ascii="Montserrat" w:eastAsia="Calibri" w:hAnsi="Montserrat"/>
              <w:bCs/>
              <w:color w:val="0070C0"/>
              <w:sz w:val="18"/>
              <w:szCs w:val="18"/>
              <w:lang w:val="es-ES" w:eastAsia="en-US"/>
            </w:rPr>
          </w:rPrChange>
        </w:rPr>
        <w:t>fecha de autorización de estos estados financieros</w:t>
      </w:r>
      <w:r w:rsidRPr="003A0A0D">
        <w:rPr>
          <w:rFonts w:ascii="Montserrat" w:eastAsia="Calibri" w:hAnsi="Montserrat"/>
          <w:b/>
          <w:sz w:val="18"/>
          <w:szCs w:val="18"/>
          <w:lang w:val="es-ES" w:eastAsia="en-US"/>
          <w:rPrChange w:id="106" w:author="Alejandro Obregon Ortega" w:date="2025-08-03T15:30:00Z">
            <w:rPr>
              <w:rFonts w:ascii="Montserrat" w:eastAsia="Calibri" w:hAnsi="Montserrat"/>
              <w:b/>
              <w:color w:val="0070C0"/>
              <w:sz w:val="18"/>
              <w:szCs w:val="18"/>
              <w:lang w:val="es-ES" w:eastAsia="en-US"/>
            </w:rPr>
          </w:rPrChange>
        </w:rPr>
        <w:t xml:space="preserve">, </w:t>
      </w:r>
      <w:r w:rsidRPr="003A0A0D">
        <w:rPr>
          <w:rFonts w:ascii="Montserrat" w:eastAsia="Calibri" w:hAnsi="Montserrat"/>
          <w:bCs/>
          <w:sz w:val="18"/>
          <w:szCs w:val="18"/>
          <w:lang w:val="es-ES" w:eastAsia="en-US"/>
          <w:rPrChange w:id="107" w:author="Alejandro Obregon Ortega" w:date="2025-08-03T15:30:00Z">
            <w:rPr>
              <w:rFonts w:ascii="Montserrat" w:eastAsia="Calibri" w:hAnsi="Montserrat"/>
              <w:bCs/>
              <w:color w:val="0070C0"/>
              <w:sz w:val="18"/>
              <w:szCs w:val="18"/>
              <w:lang w:val="es-ES" w:eastAsia="en-US"/>
            </w:rPr>
          </w:rPrChange>
        </w:rPr>
        <w:t>no se registraron eventos posteriores al cierre</w:t>
      </w:r>
      <w:r w:rsidRPr="003A0A0D">
        <w:rPr>
          <w:rFonts w:ascii="Montserrat" w:eastAsia="Calibri" w:hAnsi="Montserrat"/>
          <w:b/>
          <w:sz w:val="18"/>
          <w:szCs w:val="18"/>
          <w:lang w:val="es-ES" w:eastAsia="en-US"/>
          <w:rPrChange w:id="108" w:author="Alejandro Obregon Ortega" w:date="2025-08-03T15:30:00Z">
            <w:rPr>
              <w:rFonts w:ascii="Montserrat" w:eastAsia="Calibri" w:hAnsi="Montserrat"/>
              <w:b/>
              <w:color w:val="0070C0"/>
              <w:sz w:val="18"/>
              <w:szCs w:val="18"/>
              <w:lang w:val="es-ES" w:eastAsia="en-US"/>
            </w:rPr>
          </w:rPrChange>
        </w:rPr>
        <w:t xml:space="preserve"> que requieran ajuste o revelación adicional. Se mantienen vigentes los lineamientos generales emitidos por la SHCP, sin que existan nuevas disposiciones emitidas dentro del período posterior al cierre que modifiquen la posición contable de la entidad.</w:t>
      </w:r>
    </w:p>
    <w:p w:rsidR="00E664CC" w:rsidRPr="000824A3"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0824A3">
        <w:rPr>
          <w:rFonts w:ascii="Montserrat" w:eastAsia="Calibri" w:hAnsi="Montserrat"/>
          <w:b/>
          <w:sz w:val="18"/>
          <w:szCs w:val="18"/>
          <w:lang w:val="es-ES" w:eastAsia="en-US"/>
        </w:rPr>
        <w:t>PARTES RELACIONADAS.</w:t>
      </w:r>
    </w:p>
    <w:p w:rsidR="00E664CC" w:rsidRPr="000824A3" w:rsidRDefault="00E664CC" w:rsidP="00E664CC">
      <w:pPr>
        <w:pStyle w:val="BodyText"/>
        <w:spacing w:before="0" w:after="120" w:line="250" w:lineRule="exact"/>
        <w:rPr>
          <w:rFonts w:ascii="Montserrat" w:eastAsia="Calibri" w:hAnsi="Montserrat"/>
          <w:sz w:val="18"/>
          <w:szCs w:val="18"/>
          <w:lang w:val="es-ES" w:eastAsia="en-US"/>
        </w:rPr>
      </w:pPr>
      <w:r w:rsidRPr="000824A3">
        <w:rPr>
          <w:rFonts w:ascii="Montserrat" w:eastAsia="Calibri" w:hAnsi="Montserrat"/>
          <w:sz w:val="18"/>
          <w:szCs w:val="18"/>
          <w:lang w:val="es-ES" w:eastAsia="en-US"/>
        </w:rPr>
        <w:t>Sin información que revelar.</w:t>
      </w:r>
    </w:p>
    <w:p w:rsidR="00E664CC" w:rsidRPr="00292F04" w:rsidRDefault="00E664CC" w:rsidP="00E664CC">
      <w:pPr>
        <w:pStyle w:val="BodyText"/>
        <w:numPr>
          <w:ilvl w:val="0"/>
          <w:numId w:val="25"/>
        </w:numPr>
        <w:spacing w:before="240" w:after="120" w:line="250" w:lineRule="exact"/>
        <w:ind w:left="714" w:hanging="357"/>
        <w:rPr>
          <w:rFonts w:ascii="Montserrat" w:eastAsia="Calibri" w:hAnsi="Montserrat"/>
          <w:b/>
          <w:sz w:val="18"/>
          <w:szCs w:val="18"/>
          <w:lang w:val="es-ES" w:eastAsia="en-US"/>
        </w:rPr>
      </w:pPr>
      <w:r w:rsidRPr="00292F04">
        <w:rPr>
          <w:rFonts w:ascii="Montserrat" w:eastAsia="Calibri" w:hAnsi="Montserrat"/>
          <w:b/>
          <w:sz w:val="18"/>
          <w:szCs w:val="18"/>
          <w:lang w:val="es-ES" w:eastAsia="en-US"/>
        </w:rPr>
        <w:t>RESPONSABILIDAD SOBRE LA PRESENTACIÓN RAZONABLE DE LA INFORMACIÓN CONTABLE</w:t>
      </w:r>
    </w:p>
    <w:p w:rsidR="00E664CC" w:rsidRPr="003A0A0D" w:rsidRDefault="00E664CC" w:rsidP="00E664CC">
      <w:pPr>
        <w:pStyle w:val="BodyText"/>
        <w:spacing w:before="0" w:after="120" w:line="250" w:lineRule="exact"/>
        <w:rPr>
          <w:rFonts w:ascii="Montserrat" w:eastAsia="Calibri" w:hAnsi="Montserrat"/>
          <w:sz w:val="18"/>
          <w:szCs w:val="18"/>
          <w:lang w:val="es-ES" w:eastAsia="en-US"/>
          <w:rPrChange w:id="109" w:author="Alejandro Obregon Ortega" w:date="2025-08-03T15:30:00Z">
            <w:rPr>
              <w:rFonts w:ascii="Montserrat" w:eastAsia="Calibri" w:hAnsi="Montserrat"/>
              <w:color w:val="FF0000"/>
              <w:sz w:val="18"/>
              <w:szCs w:val="18"/>
              <w:lang w:val="es-ES" w:eastAsia="en-US"/>
            </w:rPr>
          </w:rPrChange>
        </w:rPr>
      </w:pPr>
      <w:r w:rsidRPr="003A0A0D">
        <w:rPr>
          <w:rFonts w:ascii="Montserrat" w:eastAsia="Calibri" w:hAnsi="Montserrat"/>
          <w:sz w:val="18"/>
          <w:szCs w:val="18"/>
          <w:lang w:val="es-ES" w:eastAsia="en-US"/>
          <w:rPrChange w:id="110" w:author="Alejandro Obregon Ortega" w:date="2025-08-03T15:30:00Z">
            <w:rPr>
              <w:rFonts w:ascii="Montserrat" w:eastAsia="Calibri" w:hAnsi="Montserrat"/>
              <w:color w:val="FF0000"/>
              <w:sz w:val="18"/>
              <w:szCs w:val="18"/>
              <w:lang w:val="es-ES" w:eastAsia="en-US"/>
            </w:rPr>
          </w:rPrChange>
        </w:rPr>
        <w:t xml:space="preserve">Estas notas forman parte integrante de los estados financieros, los cuales fueron autorizados para su </w:t>
      </w:r>
      <w:r w:rsidR="006E0442" w:rsidRPr="003A0A0D">
        <w:rPr>
          <w:rFonts w:ascii="Montserrat" w:eastAsia="Calibri" w:hAnsi="Montserrat"/>
          <w:sz w:val="18"/>
          <w:szCs w:val="18"/>
          <w:lang w:val="es-ES" w:eastAsia="en-US"/>
          <w:rPrChange w:id="111" w:author="Alejandro Obregon Ortega" w:date="2025-08-03T15:30:00Z">
            <w:rPr>
              <w:rFonts w:ascii="Montserrat" w:eastAsia="Calibri" w:hAnsi="Montserrat"/>
              <w:color w:val="FF0000"/>
              <w:sz w:val="18"/>
              <w:szCs w:val="18"/>
              <w:lang w:val="es-ES" w:eastAsia="en-US"/>
            </w:rPr>
          </w:rPrChange>
        </w:rPr>
        <w:t>emisión el 6 de agosto</w:t>
      </w:r>
      <w:r w:rsidR="00EA53E9" w:rsidRPr="003A0A0D">
        <w:rPr>
          <w:rFonts w:ascii="Montserrat" w:eastAsia="Calibri" w:hAnsi="Montserrat"/>
          <w:sz w:val="18"/>
          <w:szCs w:val="18"/>
          <w:lang w:val="es-ES" w:eastAsia="en-US"/>
          <w:rPrChange w:id="112" w:author="Alejandro Obregon Ortega" w:date="2025-08-03T15:30:00Z">
            <w:rPr>
              <w:rFonts w:ascii="Montserrat" w:eastAsia="Calibri" w:hAnsi="Montserrat"/>
              <w:color w:val="FF0000"/>
              <w:sz w:val="18"/>
              <w:szCs w:val="18"/>
              <w:lang w:val="es-ES" w:eastAsia="en-US"/>
            </w:rPr>
          </w:rPrChange>
        </w:rPr>
        <w:t xml:space="preserve"> de 2024</w:t>
      </w:r>
      <w:r w:rsidRPr="003A0A0D">
        <w:rPr>
          <w:rFonts w:ascii="Montserrat" w:eastAsia="Calibri" w:hAnsi="Montserrat"/>
          <w:sz w:val="18"/>
          <w:szCs w:val="18"/>
          <w:lang w:val="es-ES" w:eastAsia="en-US"/>
          <w:rPrChange w:id="113" w:author="Alejandro Obregon Ortega" w:date="2025-08-03T15:30:00Z">
            <w:rPr>
              <w:rFonts w:ascii="Montserrat" w:eastAsia="Calibri" w:hAnsi="Montserrat"/>
              <w:color w:val="FF0000"/>
              <w:sz w:val="18"/>
              <w:szCs w:val="18"/>
              <w:lang w:val="es-ES" w:eastAsia="en-US"/>
            </w:rPr>
          </w:rPrChange>
        </w:rPr>
        <w:t>, por los funcionarios que firman al calce de los estados financieros.</w:t>
      </w:r>
    </w:p>
    <w:p w:rsidR="00263EB8" w:rsidRPr="003A0A0D" w:rsidRDefault="00263EB8" w:rsidP="00E664CC">
      <w:pPr>
        <w:pStyle w:val="BodyText"/>
        <w:spacing w:before="0" w:after="120" w:line="250" w:lineRule="exact"/>
        <w:rPr>
          <w:rFonts w:ascii="Montserrat" w:eastAsia="Calibri" w:hAnsi="Montserrat"/>
          <w:b/>
          <w:sz w:val="18"/>
          <w:szCs w:val="18"/>
          <w:lang w:val="es-ES" w:eastAsia="en-US"/>
          <w:rPrChange w:id="114" w:author="Alejandro Obregon Ortega" w:date="2025-08-03T15:30:00Z">
            <w:rPr>
              <w:rFonts w:ascii="Montserrat" w:eastAsia="Calibri" w:hAnsi="Montserrat"/>
              <w:b/>
              <w:color w:val="0070C0"/>
              <w:sz w:val="18"/>
              <w:szCs w:val="18"/>
              <w:lang w:val="es-ES" w:eastAsia="en-US"/>
            </w:rPr>
          </w:rPrChange>
        </w:rPr>
      </w:pPr>
      <w:r w:rsidRPr="003A0A0D">
        <w:rPr>
          <w:rFonts w:ascii="Montserrat" w:eastAsia="Calibri" w:hAnsi="Montserrat"/>
          <w:b/>
          <w:sz w:val="18"/>
          <w:szCs w:val="18"/>
          <w:lang w:val="es-ES" w:eastAsia="en-US"/>
          <w:rPrChange w:id="115" w:author="Alejandro Obregon Ortega" w:date="2025-08-03T15:30:00Z">
            <w:rPr>
              <w:rFonts w:ascii="Montserrat" w:eastAsia="Calibri" w:hAnsi="Montserrat"/>
              <w:b/>
              <w:color w:val="0070C0"/>
              <w:sz w:val="18"/>
              <w:szCs w:val="18"/>
              <w:lang w:val="es-ES" w:eastAsia="en-US"/>
            </w:rPr>
          </w:rPrChange>
        </w:rPr>
        <w:t>Propuesta: Estas notas forman parte integrante de los estados financieros del Centro de Ingeniería y Desarrollo Industrial (CIDESI), correspondientes al periodo concluido el 30 de junio de 2025. Dichos estados financieros han sido elaborados en cumplimiento del marco normativo vigente en materia de contabilidad gubernamental y fueron autorizados para su emisión por los funcionarios responsables, cuyos nombres y firmas aparecen al calce de los presentes estados financieros. La información contenida refleja razonablemente la situación financiera y los resultados de operación del ente público durante el periodo reportado.</w:t>
      </w:r>
    </w:p>
    <w:p w:rsidR="00C77EF6" w:rsidRDefault="00C77EF6" w:rsidP="00E664CC">
      <w:pPr>
        <w:pStyle w:val="BodyText"/>
        <w:spacing w:before="0" w:after="120" w:line="250" w:lineRule="exact"/>
        <w:rPr>
          <w:rFonts w:ascii="Montserrat" w:eastAsia="Calibri" w:hAnsi="Montserrat"/>
          <w:sz w:val="18"/>
          <w:szCs w:val="18"/>
          <w:lang w:val="es-ES" w:eastAsia="en-US"/>
        </w:rPr>
      </w:pPr>
    </w:p>
    <w:p w:rsidR="00E664CC" w:rsidRDefault="00E664CC" w:rsidP="00E664CC">
      <w:pPr>
        <w:pStyle w:val="BodyText"/>
        <w:spacing w:before="0" w:after="120" w:line="250" w:lineRule="exact"/>
        <w:jc w:val="center"/>
        <w:rPr>
          <w:rFonts w:ascii="Montserrat" w:eastAsia="Calibri" w:hAnsi="Montserrat"/>
          <w:sz w:val="18"/>
          <w:szCs w:val="18"/>
          <w:lang w:val="es-ES" w:eastAsia="en-US"/>
        </w:rPr>
      </w:pPr>
      <w:r w:rsidRPr="000824A3">
        <w:rPr>
          <w:rFonts w:ascii="Montserrat" w:eastAsia="Calibri" w:hAnsi="Montserrat"/>
          <w:sz w:val="18"/>
          <w:szCs w:val="18"/>
          <w:lang w:val="es-ES" w:eastAsia="en-US"/>
        </w:rPr>
        <w:t>Bajo protesta de decir verdad declaramos que los Estados Financieros y sus notas, son razonablemente correctos y son responsabilidad del emisor.</w:t>
      </w:r>
    </w:p>
    <w:p w:rsidR="00F4729F" w:rsidRDefault="00F4729F" w:rsidP="00E664CC">
      <w:pPr>
        <w:pStyle w:val="BodyText"/>
        <w:spacing w:before="0" w:after="120" w:line="250" w:lineRule="exact"/>
        <w:jc w:val="center"/>
        <w:rPr>
          <w:rFonts w:ascii="Montserrat" w:eastAsia="Calibri" w:hAnsi="Montserrat"/>
          <w:sz w:val="18"/>
          <w:szCs w:val="18"/>
          <w:lang w:val="es-ES" w:eastAsia="en-US"/>
        </w:rPr>
      </w:pPr>
    </w:p>
    <w:p w:rsidR="00F4729F" w:rsidRDefault="00F4729F" w:rsidP="00E664CC">
      <w:pPr>
        <w:pStyle w:val="BodyText"/>
        <w:spacing w:before="0" w:after="120" w:line="250" w:lineRule="exact"/>
        <w:jc w:val="center"/>
        <w:rPr>
          <w:rFonts w:ascii="Montserrat" w:eastAsia="Calibri" w:hAnsi="Montserrat"/>
          <w:sz w:val="18"/>
          <w:szCs w:val="18"/>
          <w:lang w:val="es-ES" w:eastAsia="en-US"/>
        </w:rPr>
      </w:pPr>
    </w:p>
    <w:tbl>
      <w:tblPr>
        <w:tblW w:w="4913" w:type="pct"/>
        <w:tblLayout w:type="fixed"/>
        <w:tblLook w:val="04A0" w:firstRow="1" w:lastRow="0" w:firstColumn="1" w:lastColumn="0" w:noHBand="0" w:noVBand="1"/>
      </w:tblPr>
      <w:tblGrid>
        <w:gridCol w:w="559"/>
        <w:gridCol w:w="4869"/>
        <w:gridCol w:w="1494"/>
        <w:gridCol w:w="236"/>
        <w:gridCol w:w="4200"/>
        <w:gridCol w:w="823"/>
        <w:gridCol w:w="236"/>
        <w:gridCol w:w="361"/>
      </w:tblGrid>
      <w:tr w:rsidR="00F4729F" w:rsidTr="00C77EF6">
        <w:trPr>
          <w:gridAfter w:val="1"/>
          <w:wAfter w:w="368" w:type="dxa"/>
        </w:trPr>
        <w:tc>
          <w:tcPr>
            <w:tcW w:w="564" w:type="dxa"/>
            <w:tcBorders>
              <w:top w:val="nil"/>
              <w:left w:val="nil"/>
              <w:bottom w:val="single" w:sz="4" w:space="0" w:color="auto"/>
              <w:right w:val="nil"/>
            </w:tcBorders>
          </w:tcPr>
          <w:p w:rsidR="00F4729F" w:rsidRDefault="00F4729F" w:rsidP="00EB39CD">
            <w:pPr>
              <w:pStyle w:val="Sinespaciado1"/>
              <w:jc w:val="both"/>
              <w:rPr>
                <w:rFonts w:ascii="Soberana Sans Light" w:hAnsi="Soberana Sans Light" w:cs="Arial"/>
                <w:bCs/>
                <w:iCs/>
                <w:sz w:val="18"/>
                <w:szCs w:val="18"/>
              </w:rPr>
            </w:pPr>
          </w:p>
        </w:tc>
        <w:tc>
          <w:tcPr>
            <w:tcW w:w="4956" w:type="dxa"/>
            <w:tcBorders>
              <w:top w:val="nil"/>
              <w:left w:val="nil"/>
              <w:bottom w:val="single" w:sz="4" w:space="0" w:color="auto"/>
              <w:right w:val="nil"/>
            </w:tcBorders>
          </w:tcPr>
          <w:p w:rsidR="00F4729F" w:rsidRDefault="00F4729F" w:rsidP="00EB39CD">
            <w:pPr>
              <w:pStyle w:val="Sinespaciado1"/>
              <w:jc w:val="both"/>
              <w:rPr>
                <w:rFonts w:ascii="Soberana Sans Light" w:hAnsi="Soberana Sans Light" w:cs="Arial"/>
                <w:bCs/>
                <w:iCs/>
                <w:sz w:val="18"/>
                <w:szCs w:val="18"/>
              </w:rPr>
            </w:pPr>
          </w:p>
        </w:tc>
        <w:tc>
          <w:tcPr>
            <w:tcW w:w="1518" w:type="dxa"/>
          </w:tcPr>
          <w:p w:rsidR="00F4729F" w:rsidRDefault="00F4729F" w:rsidP="00EB39CD">
            <w:pPr>
              <w:pStyle w:val="Sinespaciado1"/>
              <w:jc w:val="both"/>
              <w:rPr>
                <w:rFonts w:ascii="Soberana Sans Light" w:hAnsi="Soberana Sans Light" w:cs="Arial"/>
                <w:bCs/>
                <w:iCs/>
                <w:sz w:val="18"/>
                <w:szCs w:val="18"/>
              </w:rPr>
            </w:pPr>
          </w:p>
        </w:tc>
        <w:tc>
          <w:tcPr>
            <w:tcW w:w="4514" w:type="dxa"/>
            <w:gridSpan w:val="2"/>
            <w:tcBorders>
              <w:top w:val="nil"/>
              <w:left w:val="nil"/>
              <w:bottom w:val="single" w:sz="4" w:space="0" w:color="auto"/>
              <w:right w:val="nil"/>
            </w:tcBorders>
          </w:tcPr>
          <w:p w:rsidR="00F4729F" w:rsidRDefault="00F4729F" w:rsidP="00EB39CD">
            <w:pPr>
              <w:pStyle w:val="Sinespaciado1"/>
              <w:jc w:val="both"/>
              <w:rPr>
                <w:rFonts w:ascii="Soberana Sans Light" w:hAnsi="Soberana Sans Light" w:cs="Arial"/>
                <w:bCs/>
                <w:iCs/>
                <w:sz w:val="18"/>
                <w:szCs w:val="18"/>
              </w:rPr>
            </w:pPr>
          </w:p>
        </w:tc>
        <w:tc>
          <w:tcPr>
            <w:tcW w:w="834" w:type="dxa"/>
          </w:tcPr>
          <w:p w:rsidR="00F4729F" w:rsidRDefault="00F4729F" w:rsidP="00EB39CD">
            <w:pPr>
              <w:pStyle w:val="Sinespaciado1"/>
              <w:jc w:val="both"/>
              <w:rPr>
                <w:rFonts w:ascii="Soberana Sans Light" w:hAnsi="Soberana Sans Light" w:cs="Arial"/>
                <w:bCs/>
                <w:iCs/>
                <w:sz w:val="18"/>
                <w:szCs w:val="18"/>
              </w:rPr>
            </w:pPr>
          </w:p>
        </w:tc>
        <w:tc>
          <w:tcPr>
            <w:tcW w:w="236" w:type="dxa"/>
          </w:tcPr>
          <w:p w:rsidR="00F4729F" w:rsidRDefault="00F4729F" w:rsidP="00EB39CD">
            <w:pPr>
              <w:pStyle w:val="Sinespaciado1"/>
              <w:jc w:val="both"/>
              <w:rPr>
                <w:rFonts w:ascii="Soberana Sans Light" w:hAnsi="Soberana Sans Light" w:cs="Arial"/>
                <w:bCs/>
                <w:iCs/>
                <w:sz w:val="18"/>
                <w:szCs w:val="18"/>
              </w:rPr>
            </w:pPr>
          </w:p>
        </w:tc>
      </w:tr>
      <w:tr w:rsidR="00106EDA" w:rsidTr="00C77EF6">
        <w:trPr>
          <w:trHeight w:val="254"/>
        </w:trPr>
        <w:tc>
          <w:tcPr>
            <w:tcW w:w="5520" w:type="dxa"/>
            <w:gridSpan w:val="2"/>
            <w:tcBorders>
              <w:top w:val="single" w:sz="4" w:space="0" w:color="auto"/>
              <w:left w:val="nil"/>
              <w:bottom w:val="nil"/>
              <w:right w:val="nil"/>
            </w:tcBorders>
            <w:hideMark/>
          </w:tcPr>
          <w:p w:rsidR="00106EDA" w:rsidRPr="00257A9A" w:rsidRDefault="00106EDA" w:rsidP="00106EDA">
            <w:pPr>
              <w:pStyle w:val="Sinespaciado1"/>
              <w:jc w:val="center"/>
              <w:rPr>
                <w:rFonts w:ascii="Montserrat" w:eastAsia="Calibri" w:hAnsi="Montserrat"/>
                <w:sz w:val="18"/>
                <w:szCs w:val="18"/>
              </w:rPr>
            </w:pPr>
            <w:r w:rsidRPr="00257A9A">
              <w:rPr>
                <w:rFonts w:ascii="Montserrat" w:eastAsia="Calibri" w:hAnsi="Montserrat"/>
                <w:sz w:val="18"/>
                <w:szCs w:val="18"/>
              </w:rPr>
              <w:t xml:space="preserve">Autorizó: </w:t>
            </w:r>
            <w:r>
              <w:rPr>
                <w:rFonts w:ascii="Montserrat" w:eastAsia="Calibri" w:hAnsi="Montserrat"/>
                <w:sz w:val="18"/>
                <w:szCs w:val="18"/>
              </w:rPr>
              <w:t xml:space="preserve">Dr. </w:t>
            </w:r>
            <w:r w:rsidR="007F74AE">
              <w:rPr>
                <w:rFonts w:ascii="Montserrat" w:eastAsia="Calibri" w:hAnsi="Montserrat"/>
                <w:sz w:val="18"/>
                <w:szCs w:val="18"/>
              </w:rPr>
              <w:t>Carlos Rubio González</w:t>
            </w:r>
          </w:p>
        </w:tc>
        <w:tc>
          <w:tcPr>
            <w:tcW w:w="1518" w:type="dxa"/>
          </w:tcPr>
          <w:p w:rsidR="00106EDA" w:rsidRDefault="00106EDA" w:rsidP="00106EDA">
            <w:pPr>
              <w:pStyle w:val="Sinespaciado1"/>
              <w:jc w:val="center"/>
              <w:rPr>
                <w:rFonts w:ascii="Soberana Sans Light" w:hAnsi="Soberana Sans Light" w:cs="Arial"/>
                <w:bCs/>
                <w:iCs/>
                <w:sz w:val="18"/>
                <w:szCs w:val="18"/>
              </w:rPr>
            </w:pPr>
          </w:p>
        </w:tc>
        <w:tc>
          <w:tcPr>
            <w:tcW w:w="236" w:type="dxa"/>
          </w:tcPr>
          <w:p w:rsidR="00106EDA" w:rsidRPr="00257A9A" w:rsidRDefault="00106EDA" w:rsidP="00106EDA">
            <w:pPr>
              <w:pStyle w:val="Sinespaciado1"/>
              <w:jc w:val="center"/>
              <w:rPr>
                <w:rFonts w:ascii="Montserrat" w:eastAsia="Calibri" w:hAnsi="Montserrat"/>
                <w:sz w:val="18"/>
                <w:szCs w:val="18"/>
              </w:rPr>
            </w:pPr>
          </w:p>
        </w:tc>
        <w:tc>
          <w:tcPr>
            <w:tcW w:w="5716" w:type="dxa"/>
            <w:gridSpan w:val="4"/>
            <w:tcBorders>
              <w:top w:val="single" w:sz="4" w:space="0" w:color="auto"/>
              <w:left w:val="nil"/>
              <w:bottom w:val="nil"/>
              <w:right w:val="nil"/>
            </w:tcBorders>
            <w:hideMark/>
          </w:tcPr>
          <w:p w:rsidR="00106EDA" w:rsidRPr="00257A9A" w:rsidRDefault="00106EDA" w:rsidP="00106EDA">
            <w:pPr>
              <w:pStyle w:val="Sinespaciado1"/>
              <w:jc w:val="center"/>
              <w:rPr>
                <w:rFonts w:ascii="Montserrat" w:eastAsia="Calibri" w:hAnsi="Montserrat"/>
                <w:sz w:val="18"/>
                <w:szCs w:val="18"/>
              </w:rPr>
            </w:pPr>
            <w:r>
              <w:rPr>
                <w:rFonts w:ascii="Montserrat" w:eastAsia="Calibri" w:hAnsi="Montserrat"/>
                <w:sz w:val="18"/>
                <w:szCs w:val="18"/>
              </w:rPr>
              <w:t>Elaboró</w:t>
            </w:r>
            <w:r w:rsidRPr="00257A9A">
              <w:rPr>
                <w:rFonts w:ascii="Montserrat" w:eastAsia="Calibri" w:hAnsi="Montserrat"/>
                <w:sz w:val="18"/>
                <w:szCs w:val="18"/>
              </w:rPr>
              <w:t xml:space="preserve">: </w:t>
            </w:r>
            <w:r w:rsidR="007F74AE">
              <w:rPr>
                <w:rFonts w:ascii="Montserrat" w:eastAsia="Calibri" w:hAnsi="Montserrat"/>
                <w:sz w:val="18"/>
                <w:szCs w:val="18"/>
              </w:rPr>
              <w:t>I.C.A</w:t>
            </w:r>
            <w:r>
              <w:rPr>
                <w:rFonts w:ascii="Montserrat" w:eastAsia="Calibri" w:hAnsi="Montserrat"/>
                <w:sz w:val="18"/>
                <w:szCs w:val="18"/>
              </w:rPr>
              <w:t xml:space="preserve">. </w:t>
            </w:r>
            <w:r w:rsidR="007F74AE">
              <w:rPr>
                <w:rFonts w:ascii="Montserrat" w:eastAsia="Calibri" w:hAnsi="Montserrat"/>
                <w:sz w:val="18"/>
                <w:szCs w:val="18"/>
              </w:rPr>
              <w:t>Alejandro Obregón Ortega</w:t>
            </w:r>
          </w:p>
        </w:tc>
      </w:tr>
      <w:tr w:rsidR="00106EDA" w:rsidTr="00C77EF6">
        <w:tc>
          <w:tcPr>
            <w:tcW w:w="5520" w:type="dxa"/>
            <w:gridSpan w:val="2"/>
            <w:hideMark/>
          </w:tcPr>
          <w:p w:rsidR="00106EDA" w:rsidRPr="00257A9A" w:rsidRDefault="00106EDA" w:rsidP="00106EDA">
            <w:pPr>
              <w:pStyle w:val="Sinespaciado1"/>
              <w:jc w:val="center"/>
              <w:rPr>
                <w:rFonts w:ascii="Montserrat" w:eastAsia="Calibri" w:hAnsi="Montserrat"/>
                <w:sz w:val="18"/>
                <w:szCs w:val="18"/>
              </w:rPr>
            </w:pPr>
            <w:r>
              <w:rPr>
                <w:rFonts w:ascii="Montserrat" w:eastAsia="Calibri" w:hAnsi="Montserrat"/>
                <w:sz w:val="18"/>
                <w:szCs w:val="18"/>
              </w:rPr>
              <w:t>Director General</w:t>
            </w:r>
          </w:p>
        </w:tc>
        <w:tc>
          <w:tcPr>
            <w:tcW w:w="1518" w:type="dxa"/>
          </w:tcPr>
          <w:p w:rsidR="00106EDA" w:rsidRDefault="00106EDA" w:rsidP="00106EDA">
            <w:pPr>
              <w:pStyle w:val="Sinespaciado1"/>
              <w:jc w:val="center"/>
              <w:rPr>
                <w:rFonts w:ascii="Soberana Sans Light" w:hAnsi="Soberana Sans Light" w:cs="Arial"/>
                <w:bCs/>
                <w:iCs/>
                <w:sz w:val="18"/>
                <w:szCs w:val="18"/>
              </w:rPr>
            </w:pPr>
          </w:p>
        </w:tc>
        <w:tc>
          <w:tcPr>
            <w:tcW w:w="236" w:type="dxa"/>
          </w:tcPr>
          <w:p w:rsidR="00106EDA" w:rsidRDefault="00106EDA" w:rsidP="00106EDA">
            <w:pPr>
              <w:pStyle w:val="Sinespaciado1"/>
              <w:jc w:val="center"/>
              <w:rPr>
                <w:rFonts w:ascii="Montserrat" w:eastAsia="Calibri" w:hAnsi="Montserrat"/>
                <w:sz w:val="18"/>
                <w:szCs w:val="18"/>
              </w:rPr>
            </w:pPr>
          </w:p>
        </w:tc>
        <w:tc>
          <w:tcPr>
            <w:tcW w:w="5716" w:type="dxa"/>
            <w:gridSpan w:val="4"/>
            <w:hideMark/>
          </w:tcPr>
          <w:p w:rsidR="00106EDA" w:rsidRPr="00257A9A" w:rsidRDefault="007F74AE" w:rsidP="00106EDA">
            <w:pPr>
              <w:pStyle w:val="Sinespaciado1"/>
              <w:jc w:val="center"/>
              <w:rPr>
                <w:rFonts w:ascii="Montserrat" w:eastAsia="Calibri" w:hAnsi="Montserrat"/>
                <w:sz w:val="18"/>
                <w:szCs w:val="18"/>
              </w:rPr>
            </w:pPr>
            <w:r>
              <w:rPr>
                <w:rFonts w:ascii="Montserrat" w:eastAsia="Calibri" w:hAnsi="Montserrat"/>
                <w:sz w:val="18"/>
                <w:szCs w:val="18"/>
              </w:rPr>
              <w:t>Encargado de Despacho</w:t>
            </w:r>
            <w:r w:rsidR="00106EDA">
              <w:rPr>
                <w:rFonts w:ascii="Montserrat" w:eastAsia="Calibri" w:hAnsi="Montserrat"/>
                <w:sz w:val="18"/>
                <w:szCs w:val="18"/>
              </w:rPr>
              <w:t xml:space="preserve"> de la Unidad de Administración y Finanzas</w:t>
            </w:r>
          </w:p>
        </w:tc>
      </w:tr>
    </w:tbl>
    <w:p w:rsidR="0006285E" w:rsidRDefault="00CF4AD2" w:rsidP="00CF4AD2">
      <w:pPr>
        <w:pStyle w:val="TEXTONORMAL"/>
        <w:tabs>
          <w:tab w:val="left" w:pos="12258"/>
        </w:tabs>
      </w:pPr>
      <w:del w:id="116" w:author="Alejandro Obregon Ortega" w:date="2025-08-03T15:30:00Z">
        <w:r w:rsidDel="003A0A0D">
          <w:lastRenderedPageBreak/>
          <w:tab/>
        </w:r>
      </w:del>
    </w:p>
    <w:sectPr w:rsidR="0006285E" w:rsidSect="002E3903">
      <w:headerReference w:type="default" r:id="rId8"/>
      <w:footerReference w:type="default" r:id="rId9"/>
      <w:headerReference w:type="first" r:id="rId10"/>
      <w:footerReference w:type="first" r:id="rId11"/>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E9B" w:rsidRDefault="00642E9B" w:rsidP="00140DD8">
      <w:pPr>
        <w:spacing w:after="0" w:line="240" w:lineRule="auto"/>
      </w:pPr>
      <w:r>
        <w:separator/>
      </w:r>
    </w:p>
  </w:endnote>
  <w:endnote w:type="continuationSeparator" w:id="0">
    <w:p w:rsidR="00642E9B" w:rsidRDefault="00642E9B"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Vrinda">
    <w:panose1 w:val="00000400000000000000"/>
    <w:charset w:val="00"/>
    <w:family w:val="swiss"/>
    <w:pitch w:val="variable"/>
    <w:sig w:usb0="00010003" w:usb1="00000000" w:usb2="00000000" w:usb3="00000000" w:csb0="00000001" w:csb1="00000000"/>
  </w:font>
  <w:font w:name="Monserrat">
    <w:altName w:val="Times New Roman"/>
    <w:panose1 w:val="00000000000000000000"/>
    <w:charset w:val="00"/>
    <w:family w:val="roman"/>
    <w:notTrueType/>
    <w:pitch w:val="default"/>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Light">
    <w:altName w:val="Courier New"/>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137" w:type="dxa"/>
      <w:jc w:val="center"/>
      <w:tblBorders>
        <w:top w:val="single" w:sz="8" w:space="0" w:color="808080"/>
      </w:tblBorders>
      <w:tblLook w:val="04A0" w:firstRow="1" w:lastRow="0" w:firstColumn="1" w:lastColumn="0" w:noHBand="0" w:noVBand="1"/>
    </w:tblPr>
    <w:tblGrid>
      <w:gridCol w:w="2076"/>
      <w:gridCol w:w="8966"/>
      <w:gridCol w:w="2095"/>
    </w:tblGrid>
    <w:tr w:rsidR="00087A9F" w:rsidRPr="00654D98" w:rsidTr="00760530">
      <w:trPr>
        <w:jc w:val="center"/>
      </w:trPr>
      <w:tc>
        <w:tcPr>
          <w:tcW w:w="2122" w:type="dxa"/>
          <w:tcBorders>
            <w:top w:val="nil"/>
            <w:bottom w:val="single" w:sz="12" w:space="0" w:color="D4C19C"/>
          </w:tcBorders>
          <w:shd w:val="clear" w:color="auto" w:fill="auto"/>
        </w:tcPr>
        <w:p w:rsidR="001F44BC" w:rsidRPr="00654D98" w:rsidRDefault="001F44BC" w:rsidP="00566761">
          <w:pPr>
            <w:pStyle w:val="Header"/>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rsidR="001F44BC" w:rsidRPr="00654D98" w:rsidRDefault="001F44BC" w:rsidP="00135C64">
          <w:pPr>
            <w:pStyle w:val="PIEPAGENTE"/>
            <w:rPr>
              <w:rFonts w:ascii="Montserrat" w:hAnsi="Montserrat"/>
              <w:sz w:val="16"/>
            </w:rPr>
          </w:pPr>
        </w:p>
      </w:tc>
      <w:tc>
        <w:tcPr>
          <w:tcW w:w="2126" w:type="dxa"/>
          <w:tcBorders>
            <w:top w:val="nil"/>
            <w:bottom w:val="single" w:sz="12" w:space="0" w:color="D4C19C"/>
          </w:tcBorders>
          <w:shd w:val="clear" w:color="auto" w:fill="auto"/>
        </w:tcPr>
        <w:p w:rsidR="001F44BC" w:rsidRPr="00654D98" w:rsidRDefault="001F44BC" w:rsidP="00566761">
          <w:pPr>
            <w:pStyle w:val="Header"/>
            <w:spacing w:after="0" w:line="240" w:lineRule="auto"/>
            <w:jc w:val="right"/>
            <w:rPr>
              <w:rFonts w:ascii="Montserrat" w:hAnsi="Montserrat"/>
              <w:sz w:val="16"/>
              <w:szCs w:val="16"/>
            </w:rPr>
          </w:pPr>
        </w:p>
      </w:tc>
    </w:tr>
    <w:tr w:rsidR="00986E82" w:rsidRPr="00CB202B" w:rsidTr="00760530">
      <w:trPr>
        <w:jc w:val="center"/>
      </w:trPr>
      <w:tc>
        <w:tcPr>
          <w:tcW w:w="2122" w:type="dxa"/>
          <w:tcBorders>
            <w:top w:val="single" w:sz="12" w:space="0" w:color="D4C19C"/>
          </w:tcBorders>
          <w:shd w:val="clear" w:color="auto" w:fill="auto"/>
        </w:tcPr>
        <w:p w:rsidR="00986E82" w:rsidRPr="00CB202B" w:rsidRDefault="00986E82" w:rsidP="00B91081">
          <w:pPr>
            <w:pStyle w:val="Header"/>
            <w:spacing w:before="60" w:after="60" w:line="240" w:lineRule="auto"/>
            <w:rPr>
              <w:sz w:val="16"/>
              <w:szCs w:val="16"/>
            </w:rPr>
          </w:pPr>
        </w:p>
      </w:tc>
      <w:tc>
        <w:tcPr>
          <w:tcW w:w="9156" w:type="dxa"/>
          <w:tcBorders>
            <w:top w:val="single" w:sz="12" w:space="0" w:color="D4C19C"/>
          </w:tcBorders>
          <w:shd w:val="clear" w:color="auto" w:fill="auto"/>
        </w:tcPr>
        <w:p w:rsidR="00986E82" w:rsidRPr="007C7497" w:rsidRDefault="00E664CC" w:rsidP="00E664CC">
          <w:pPr>
            <w:pStyle w:val="PIEPAGENTE"/>
            <w:spacing w:before="60" w:after="60"/>
            <w:rPr>
              <w:rFonts w:ascii="Montserrat" w:hAnsi="Montserrat"/>
            </w:rPr>
          </w:pPr>
          <w:r>
            <w:rPr>
              <w:rFonts w:ascii="Montserrat" w:hAnsi="Montserrat"/>
            </w:rPr>
            <w:t>CENTRO DE INGENIERÍA Y DESARROLLO INDUSTRIAL</w:t>
          </w:r>
        </w:p>
      </w:tc>
      <w:tc>
        <w:tcPr>
          <w:tcW w:w="2126" w:type="dxa"/>
          <w:tcBorders>
            <w:top w:val="single" w:sz="12" w:space="0" w:color="D4C19C"/>
          </w:tcBorders>
          <w:shd w:val="clear" w:color="auto" w:fill="auto"/>
        </w:tcPr>
        <w:p w:rsidR="00986E82" w:rsidRPr="00102975" w:rsidRDefault="00986E82" w:rsidP="00B91081">
          <w:pPr>
            <w:pStyle w:val="Footer"/>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D22BC5">
            <w:rPr>
              <w:rFonts w:ascii="Montserrat" w:hAnsi="Montserrat"/>
              <w:noProof/>
              <w:sz w:val="18"/>
              <w:szCs w:val="18"/>
            </w:rPr>
            <w:t>1</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D22BC5">
            <w:rPr>
              <w:rFonts w:ascii="Montserrat" w:hAnsi="Montserrat"/>
              <w:noProof/>
              <w:sz w:val="18"/>
              <w:szCs w:val="18"/>
            </w:rPr>
            <w:t>29</w:t>
          </w:r>
          <w:r w:rsidRPr="00102975">
            <w:rPr>
              <w:rFonts w:ascii="Montserrat" w:hAnsi="Montserrat"/>
              <w:sz w:val="18"/>
              <w:szCs w:val="18"/>
            </w:rPr>
            <w:fldChar w:fldCharType="end"/>
          </w:r>
        </w:p>
      </w:tc>
    </w:tr>
  </w:tbl>
  <w:p w:rsidR="001F44BC" w:rsidRPr="00CB202B" w:rsidRDefault="001F44BC" w:rsidP="00180F7A">
    <w:pPr>
      <w:pStyle w:val="Foote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8" w:space="0" w:color="808080"/>
      </w:tblBorders>
      <w:tblLook w:val="04A0" w:firstRow="1" w:lastRow="0" w:firstColumn="1" w:lastColumn="0" w:noHBand="0" w:noVBand="1"/>
    </w:tblPr>
    <w:tblGrid>
      <w:gridCol w:w="13137"/>
    </w:tblGrid>
    <w:tr w:rsidR="001F44BC" w:rsidTr="00E139E7">
      <w:trPr>
        <w:trHeight w:val="258"/>
        <w:jc w:val="center"/>
      </w:trPr>
      <w:tc>
        <w:tcPr>
          <w:tcW w:w="13137" w:type="dxa"/>
          <w:tcBorders>
            <w:top w:val="nil"/>
            <w:bottom w:val="single" w:sz="8" w:space="0" w:color="808080"/>
          </w:tcBorders>
          <w:shd w:val="clear" w:color="auto" w:fill="auto"/>
        </w:tcPr>
        <w:p w:rsidR="001F44BC" w:rsidRPr="00AC2541" w:rsidRDefault="001F44BC" w:rsidP="00566761">
          <w:pPr>
            <w:pStyle w:val="Header"/>
            <w:spacing w:after="0" w:line="240" w:lineRule="auto"/>
            <w:jc w:val="center"/>
            <w:rPr>
              <w:rFonts w:ascii="Soberana Sans" w:hAnsi="Soberana Sans"/>
              <w:sz w:val="16"/>
              <w:szCs w:val="16"/>
            </w:rPr>
          </w:pPr>
        </w:p>
      </w:tc>
    </w:tr>
    <w:tr w:rsidR="00986E82" w:rsidTr="00E139E7">
      <w:trPr>
        <w:trHeight w:val="258"/>
        <w:jc w:val="center"/>
      </w:trPr>
      <w:tc>
        <w:tcPr>
          <w:tcW w:w="13137" w:type="dxa"/>
          <w:tcBorders>
            <w:top w:val="single" w:sz="8" w:space="0" w:color="808080"/>
          </w:tcBorders>
          <w:shd w:val="clear" w:color="auto" w:fill="auto"/>
        </w:tcPr>
        <w:p w:rsidR="00986E82" w:rsidRPr="00477E89" w:rsidRDefault="00986E82" w:rsidP="00477E89">
          <w:pPr>
            <w:pStyle w:val="Footer"/>
            <w:spacing w:after="120"/>
            <w:jc w:val="center"/>
            <w:rPr>
              <w:szCs w:val="16"/>
            </w:rPr>
          </w:pPr>
          <w:r w:rsidRPr="00477E89">
            <w:rPr>
              <w:rStyle w:val="FooterCh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sidR="002E3903">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sidR="00DC5258">
            <w:rPr>
              <w:noProof/>
              <w:szCs w:val="16"/>
            </w:rPr>
            <w:t>23</w:t>
          </w:r>
          <w:r w:rsidRPr="00477E89">
            <w:rPr>
              <w:szCs w:val="16"/>
            </w:rPr>
            <w:fldChar w:fldCharType="end"/>
          </w:r>
        </w:p>
      </w:tc>
    </w:tr>
  </w:tbl>
  <w:p w:rsidR="001F44BC" w:rsidRPr="00AD10AF" w:rsidRDefault="001F44BC" w:rsidP="001F44BC">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E9B" w:rsidRDefault="00642E9B" w:rsidP="00140DD8">
      <w:pPr>
        <w:spacing w:after="0" w:line="240" w:lineRule="auto"/>
      </w:pPr>
      <w:r>
        <w:separator/>
      </w:r>
    </w:p>
  </w:footnote>
  <w:footnote w:type="continuationSeparator" w:id="0">
    <w:p w:rsidR="00642E9B" w:rsidRDefault="00642E9B" w:rsidP="0014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137" w:type="dxa"/>
      <w:tblBorders>
        <w:bottom w:val="single" w:sz="12" w:space="0" w:color="9D2449"/>
      </w:tblBorders>
      <w:tblLook w:val="04A0" w:firstRow="1" w:lastRow="0" w:firstColumn="1" w:lastColumn="0" w:noHBand="0" w:noVBand="1"/>
    </w:tblPr>
    <w:tblGrid>
      <w:gridCol w:w="13137"/>
    </w:tblGrid>
    <w:tr w:rsidR="00A8290D" w:rsidRPr="004E66AE" w:rsidTr="00394863">
      <w:tc>
        <w:tcPr>
          <w:tcW w:w="13137" w:type="dxa"/>
          <w:tcBorders>
            <w:bottom w:val="nil"/>
          </w:tcBorders>
          <w:shd w:val="clear" w:color="auto" w:fill="auto"/>
          <w:vAlign w:val="bottom"/>
        </w:tcPr>
        <w:p w:rsidR="00A8290D" w:rsidRPr="00476C78" w:rsidRDefault="00A8290D" w:rsidP="00792E89">
          <w:pPr>
            <w:pStyle w:val="Header"/>
            <w:spacing w:after="60" w:line="240" w:lineRule="auto"/>
            <w:jc w:val="center"/>
            <w:rPr>
              <w:rFonts w:ascii="Montserrat SemiBold" w:hAnsi="Montserrat SemiBold"/>
              <w:color w:val="9D2449"/>
              <w:sz w:val="26"/>
              <w:szCs w:val="26"/>
            </w:rPr>
          </w:pPr>
        </w:p>
      </w:tc>
    </w:tr>
  </w:tbl>
  <w:p w:rsidR="001F44BC" w:rsidRPr="00180068" w:rsidRDefault="009C36F3" w:rsidP="00180F7A">
    <w:pPr>
      <w:pStyle w:val="Header"/>
      <w:spacing w:after="0" w:line="240" w:lineRule="auto"/>
      <w:rPr>
        <w:sz w:val="22"/>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-71755</wp:posOffset>
              </wp:positionH>
              <wp:positionV relativeFrom="paragraph">
                <wp:posOffset>1269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C5265E" id="Conector recto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3137"/>
    </w:tblGrid>
    <w:tr w:rsidR="00B01E1D" w:rsidTr="00E139E7">
      <w:tc>
        <w:tcPr>
          <w:tcW w:w="13137" w:type="dxa"/>
          <w:shd w:val="clear" w:color="auto" w:fill="auto"/>
        </w:tcPr>
        <w:p w:rsidR="00B01E1D" w:rsidRPr="00AC2541" w:rsidRDefault="00B01E1D" w:rsidP="00C066E3">
          <w:pPr>
            <w:pStyle w:val="Header"/>
            <w:spacing w:after="0" w:line="240" w:lineRule="auto"/>
            <w:jc w:val="center"/>
            <w:rPr>
              <w:rFonts w:ascii="Soberana Titular" w:hAnsi="Soberana Titular"/>
              <w:b/>
            </w:rPr>
          </w:pPr>
        </w:p>
        <w:p w:rsidR="00B01E1D" w:rsidRPr="00AC2541" w:rsidRDefault="00B01E1D" w:rsidP="00C066E3">
          <w:pPr>
            <w:pStyle w:val="Header"/>
            <w:spacing w:after="0" w:line="240" w:lineRule="auto"/>
            <w:jc w:val="center"/>
            <w:rPr>
              <w:rFonts w:ascii="Soberana Titular" w:hAnsi="Soberana Titular"/>
              <w:b/>
            </w:rPr>
          </w:pPr>
        </w:p>
        <w:p w:rsidR="00B01E1D" w:rsidRPr="00934114" w:rsidRDefault="00B01E1D" w:rsidP="006E1043">
          <w:pPr>
            <w:pStyle w:val="Header"/>
            <w:spacing w:after="0" w:line="240" w:lineRule="auto"/>
            <w:jc w:val="center"/>
            <w:rPr>
              <w:rFonts w:ascii="Montserrat SemiBold" w:hAnsi="Montserrat SemiBold"/>
            </w:rPr>
          </w:pPr>
          <w:r w:rsidRPr="00934114">
            <w:rPr>
              <w:rFonts w:ascii="Montserrat SemiBold" w:hAnsi="Montserrat SemiBold"/>
            </w:rPr>
            <w:t>Cuenta Pública 201</w:t>
          </w:r>
          <w:r w:rsidR="00F62C5A" w:rsidRPr="00934114">
            <w:rPr>
              <w:rFonts w:ascii="Montserrat SemiBold" w:hAnsi="Montserrat SemiBold"/>
            </w:rPr>
            <w:t>8</w:t>
          </w:r>
        </w:p>
      </w:tc>
    </w:tr>
  </w:tbl>
  <w:p w:rsidR="00B01E1D" w:rsidRPr="00180068" w:rsidRDefault="00B01E1D" w:rsidP="00180F7A">
    <w:pPr>
      <w:pStyle w:val="Header"/>
      <w:spacing w:after="0"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E9F"/>
    <w:multiLevelType w:val="hybridMultilevel"/>
    <w:tmpl w:val="EE76D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1388A"/>
    <w:multiLevelType w:val="hybridMultilevel"/>
    <w:tmpl w:val="97307B5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98C79BE"/>
    <w:multiLevelType w:val="hybridMultilevel"/>
    <w:tmpl w:val="BCF823DC"/>
    <w:lvl w:ilvl="0" w:tplc="0ACC8298">
      <w:start w:val="1"/>
      <w:numFmt w:val="decimal"/>
      <w:lvlText w:val="%1."/>
      <w:lvlJc w:val="left"/>
      <w:pPr>
        <w:ind w:left="720" w:hanging="360"/>
      </w:pPr>
      <w:rPr>
        <w:rFonts w:ascii="Soberana Sans Light" w:hAnsi="Soberana Sans Light"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BF263CD"/>
    <w:multiLevelType w:val="hybridMultilevel"/>
    <w:tmpl w:val="5A5E34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D24407E"/>
    <w:multiLevelType w:val="hybridMultilevel"/>
    <w:tmpl w:val="D408AC8E"/>
    <w:lvl w:ilvl="0" w:tplc="D1C278A6">
      <w:start w:val="1"/>
      <w:numFmt w:val="bullet"/>
      <w:lvlText w:val="–"/>
      <w:lvlJc w:val="left"/>
      <w:pPr>
        <w:ind w:left="720" w:hanging="360"/>
      </w:pPr>
      <w:rPr>
        <w:rFonts w:ascii="Vrinda" w:hAnsi="Vrind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A20598"/>
    <w:multiLevelType w:val="hybridMultilevel"/>
    <w:tmpl w:val="9EAE21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7" w15:restartNumberingAfterBreak="0">
    <w:nsid w:val="172A68C8"/>
    <w:multiLevelType w:val="hybridMultilevel"/>
    <w:tmpl w:val="76588A0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867605B"/>
    <w:multiLevelType w:val="hybridMultilevel"/>
    <w:tmpl w:val="9660866C"/>
    <w:lvl w:ilvl="0" w:tplc="443C2664">
      <w:start w:val="1"/>
      <w:numFmt w:val="decimal"/>
      <w:lvlText w:val="%1."/>
      <w:lvlJc w:val="left"/>
      <w:pPr>
        <w:ind w:left="360" w:hanging="360"/>
      </w:pPr>
      <w:rPr>
        <w:b w:val="0"/>
        <w:i w:val="0"/>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B3E3E56"/>
    <w:multiLevelType w:val="multilevel"/>
    <w:tmpl w:val="54E0691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54231C"/>
    <w:multiLevelType w:val="hybridMultilevel"/>
    <w:tmpl w:val="6A36F3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2" w15:restartNumberingAfterBreak="0">
    <w:nsid w:val="25A901F8"/>
    <w:multiLevelType w:val="hybridMultilevel"/>
    <w:tmpl w:val="81FC49FA"/>
    <w:lvl w:ilvl="0" w:tplc="D1C278A6">
      <w:start w:val="1"/>
      <w:numFmt w:val="bullet"/>
      <w:lvlText w:val="–"/>
      <w:lvlJc w:val="left"/>
      <w:pPr>
        <w:ind w:left="720" w:hanging="360"/>
      </w:pPr>
      <w:rPr>
        <w:rFonts w:ascii="Vrinda" w:hAnsi="Vrind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640C6"/>
    <w:multiLevelType w:val="hybridMultilevel"/>
    <w:tmpl w:val="5D4E113A"/>
    <w:lvl w:ilvl="0" w:tplc="D1C278A6">
      <w:start w:val="1"/>
      <w:numFmt w:val="bullet"/>
      <w:lvlText w:val="–"/>
      <w:lvlJc w:val="left"/>
      <w:pPr>
        <w:ind w:left="720" w:hanging="360"/>
      </w:pPr>
      <w:rPr>
        <w:rFonts w:ascii="Vrinda" w:hAnsi="Vrind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CE62F9"/>
    <w:multiLevelType w:val="hybridMultilevel"/>
    <w:tmpl w:val="6AC0C936"/>
    <w:lvl w:ilvl="0" w:tplc="A9BC061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0B58E0"/>
    <w:multiLevelType w:val="multilevel"/>
    <w:tmpl w:val="0AB28926"/>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7F0035"/>
    <w:multiLevelType w:val="hybridMultilevel"/>
    <w:tmpl w:val="9AD0A25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5F770F0"/>
    <w:multiLevelType w:val="hybridMultilevel"/>
    <w:tmpl w:val="6D7CC004"/>
    <w:lvl w:ilvl="0" w:tplc="CDE42ED2">
      <w:start w:val="1"/>
      <w:numFmt w:val="decimal"/>
      <w:lvlText w:val="%1."/>
      <w:lvlJc w:val="left"/>
      <w:pPr>
        <w:ind w:left="720" w:hanging="360"/>
      </w:pPr>
      <w:rPr>
        <w:rFonts w:ascii="Soberana Sans Light" w:hAnsi="Soberana Sans Light" w:hint="default"/>
        <w:b w:val="0"/>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6D42894"/>
    <w:multiLevelType w:val="hybridMultilevel"/>
    <w:tmpl w:val="0C4634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7FB577E"/>
    <w:multiLevelType w:val="hybridMultilevel"/>
    <w:tmpl w:val="31C47D3C"/>
    <w:lvl w:ilvl="0" w:tplc="9B36FA1C">
      <w:start w:val="1"/>
      <w:numFmt w:val="bullet"/>
      <w:lvlText w:val=""/>
      <w:lvlJc w:val="left"/>
      <w:pPr>
        <w:ind w:left="1080" w:hanging="72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9D446CD"/>
    <w:multiLevelType w:val="multilevel"/>
    <w:tmpl w:val="54E0691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CB2C4E"/>
    <w:multiLevelType w:val="multilevel"/>
    <w:tmpl w:val="54E0691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9F040E"/>
    <w:multiLevelType w:val="hybridMultilevel"/>
    <w:tmpl w:val="7E3E8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B66668"/>
    <w:multiLevelType w:val="hybridMultilevel"/>
    <w:tmpl w:val="0660F2C8"/>
    <w:lvl w:ilvl="0" w:tplc="44D2AEA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F7064B"/>
    <w:multiLevelType w:val="multilevel"/>
    <w:tmpl w:val="54E06918"/>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D50E45"/>
    <w:multiLevelType w:val="hybridMultilevel"/>
    <w:tmpl w:val="5A5AB7EE"/>
    <w:lvl w:ilvl="0" w:tplc="D1C278A6">
      <w:start w:val="1"/>
      <w:numFmt w:val="bullet"/>
      <w:lvlText w:val="–"/>
      <w:lvlJc w:val="left"/>
      <w:pPr>
        <w:ind w:left="720" w:hanging="360"/>
      </w:pPr>
      <w:rPr>
        <w:rFonts w:ascii="Vrinda" w:hAnsi="Vrind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684AC6"/>
    <w:multiLevelType w:val="hybridMultilevel"/>
    <w:tmpl w:val="977E608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7752618"/>
    <w:multiLevelType w:val="hybridMultilevel"/>
    <w:tmpl w:val="E7AA2054"/>
    <w:lvl w:ilvl="0" w:tplc="933E3B42">
      <w:start w:val="1"/>
      <w:numFmt w:val="decimal"/>
      <w:lvlText w:val="%1."/>
      <w:lvlJc w:val="left"/>
      <w:pPr>
        <w:ind w:left="720" w:hanging="360"/>
      </w:pPr>
      <w:rPr>
        <w:rFonts w:ascii="Monserrat" w:hAnsi="Monserrat" w:hint="default"/>
        <w:b w:val="0"/>
        <w:i w:val="0"/>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B4564C4"/>
    <w:multiLevelType w:val="hybridMultilevel"/>
    <w:tmpl w:val="6FBCD778"/>
    <w:lvl w:ilvl="0" w:tplc="AAB44C34">
      <w:start w:val="1"/>
      <w:numFmt w:val="decimal"/>
      <w:lvlText w:val="%1."/>
      <w:lvlJc w:val="left"/>
      <w:pPr>
        <w:ind w:left="720" w:hanging="360"/>
      </w:pPr>
      <w:rPr>
        <w:rFonts w:ascii="Soberana Sans Light" w:hAnsi="Soberana Sans Light" w:hint="default"/>
        <w:b w:val="0"/>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BF12251"/>
    <w:multiLevelType w:val="hybridMultilevel"/>
    <w:tmpl w:val="45CE7A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1D27E6"/>
    <w:multiLevelType w:val="hybridMultilevel"/>
    <w:tmpl w:val="7C16EDAE"/>
    <w:lvl w:ilvl="0" w:tplc="FFFFFFFF">
      <w:start w:val="1"/>
      <w:numFmt w:val="bullet"/>
      <w:lvlText w:val=""/>
      <w:lvlJc w:val="left"/>
      <w:pPr>
        <w:tabs>
          <w:tab w:val="num" w:pos="774"/>
        </w:tabs>
        <w:ind w:left="737" w:hanging="737"/>
      </w:pPr>
      <w:rPr>
        <w:rFonts w:ascii="Symbol" w:hAnsi="Symbol" w:hint="default"/>
        <w:color w:val="auto"/>
        <w:sz w:val="18"/>
        <w:szCs w:val="18"/>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32" w15:restartNumberingAfterBreak="0">
    <w:nsid w:val="4C523073"/>
    <w:multiLevelType w:val="hybridMultilevel"/>
    <w:tmpl w:val="DDD0EE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7D0D66"/>
    <w:multiLevelType w:val="hybridMultilevel"/>
    <w:tmpl w:val="65643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2903C5"/>
    <w:multiLevelType w:val="hybridMultilevel"/>
    <w:tmpl w:val="95485194"/>
    <w:lvl w:ilvl="0" w:tplc="D1C278A6">
      <w:start w:val="1"/>
      <w:numFmt w:val="bullet"/>
      <w:lvlText w:val="–"/>
      <w:lvlJc w:val="left"/>
      <w:pPr>
        <w:ind w:left="720" w:hanging="360"/>
      </w:pPr>
      <w:rPr>
        <w:rFonts w:ascii="Vrinda" w:hAnsi="Vrind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533CF0"/>
    <w:multiLevelType w:val="hybridMultilevel"/>
    <w:tmpl w:val="1426456C"/>
    <w:lvl w:ilvl="0" w:tplc="D1C278A6">
      <w:start w:val="1"/>
      <w:numFmt w:val="bullet"/>
      <w:lvlText w:val="–"/>
      <w:lvlJc w:val="left"/>
      <w:pPr>
        <w:ind w:left="720" w:hanging="360"/>
      </w:pPr>
      <w:rPr>
        <w:rFonts w:ascii="Vrinda" w:hAnsi="Vrind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38"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9" w15:restartNumberingAfterBreak="0">
    <w:nsid w:val="633A67EF"/>
    <w:multiLevelType w:val="hybridMultilevel"/>
    <w:tmpl w:val="833CFEC2"/>
    <w:lvl w:ilvl="0" w:tplc="667406A0">
      <w:start w:val="1"/>
      <w:numFmt w:val="bullet"/>
      <w:lvlText w:val="-"/>
      <w:lvlJc w:val="left"/>
      <w:pPr>
        <w:ind w:left="720" w:hanging="360"/>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5D4D14"/>
    <w:multiLevelType w:val="hybridMultilevel"/>
    <w:tmpl w:val="90E66A86"/>
    <w:lvl w:ilvl="0" w:tplc="29F876D0">
      <w:start w:val="1"/>
      <w:numFmt w:val="bullet"/>
      <w:lvlText w:val=""/>
      <w:lvlJc w:val="left"/>
      <w:pPr>
        <w:ind w:left="720" w:hanging="360"/>
      </w:pPr>
      <w:rPr>
        <w:rFonts w:ascii="Wingdings" w:hAnsi="Wingdings" w:hint="default"/>
        <w:sz w:val="18"/>
        <w:szCs w:val="1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879280E"/>
    <w:multiLevelType w:val="hybridMultilevel"/>
    <w:tmpl w:val="D8BEB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D65D34"/>
    <w:multiLevelType w:val="hybridMultilevel"/>
    <w:tmpl w:val="B4DA7D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6B310439"/>
    <w:multiLevelType w:val="hybridMultilevel"/>
    <w:tmpl w:val="C8FE5D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6B346A81"/>
    <w:multiLevelType w:val="hybridMultilevel"/>
    <w:tmpl w:val="2780D62A"/>
    <w:lvl w:ilvl="0" w:tplc="041CEC96">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773546"/>
    <w:multiLevelType w:val="multilevel"/>
    <w:tmpl w:val="DDC6AB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25200C"/>
    <w:multiLevelType w:val="hybridMultilevel"/>
    <w:tmpl w:val="42B8F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1B46498"/>
    <w:multiLevelType w:val="hybridMultilevel"/>
    <w:tmpl w:val="BE30B5B8"/>
    <w:lvl w:ilvl="0" w:tplc="D1C278A6">
      <w:start w:val="1"/>
      <w:numFmt w:val="bullet"/>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abstractNum w:abstractNumId="49" w15:restartNumberingAfterBreak="0">
    <w:nsid w:val="7446604B"/>
    <w:multiLevelType w:val="hybridMultilevel"/>
    <w:tmpl w:val="BE5C63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76C11439"/>
    <w:multiLevelType w:val="hybridMultilevel"/>
    <w:tmpl w:val="80F6F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26"/>
  </w:num>
  <w:num w:numId="3">
    <w:abstractNumId w:val="47"/>
  </w:num>
  <w:num w:numId="4">
    <w:abstractNumId w:val="38"/>
  </w:num>
  <w:num w:numId="5">
    <w:abstractNumId w:val="31"/>
  </w:num>
  <w:num w:numId="6">
    <w:abstractNumId w:val="6"/>
  </w:num>
  <w:num w:numId="7">
    <w:abstractNumId w:val="11"/>
  </w:num>
  <w:num w:numId="8">
    <w:abstractNumId w:val="1"/>
  </w:num>
  <w:num w:numId="9">
    <w:abstractNumId w:val="45"/>
  </w:num>
  <w:num w:numId="10">
    <w:abstractNumId w:val="10"/>
  </w:num>
  <w:num w:numId="11">
    <w:abstractNumId w:val="44"/>
  </w:num>
  <w:num w:numId="12">
    <w:abstractNumId w:val="33"/>
  </w:num>
  <w:num w:numId="13">
    <w:abstractNumId w:val="48"/>
  </w:num>
  <w:num w:numId="14">
    <w:abstractNumId w:val="27"/>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lvlOverride w:ilvl="3"/>
    <w:lvlOverride w:ilvl="4"/>
    <w:lvlOverride w:ilvl="5"/>
    <w:lvlOverride w:ilvl="6"/>
    <w:lvlOverride w:ilvl="7"/>
    <w:lvlOverride w:ilvl="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lvlOverride w:ilvl="3"/>
    <w:lvlOverride w:ilvl="4"/>
    <w:lvlOverride w:ilvl="5"/>
    <w:lvlOverride w:ilvl="6"/>
    <w:lvlOverride w:ilvl="7"/>
    <w:lvlOverride w:ilv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lvlOverride w:ilvl="2"/>
    <w:lvlOverride w:ilvl="3"/>
    <w:lvlOverride w:ilvl="4"/>
    <w:lvlOverride w:ilvl="5"/>
    <w:lvlOverride w:ilvl="6"/>
    <w:lvlOverride w:ilvl="7"/>
    <w:lvlOverride w:ilvl="8"/>
  </w:num>
  <w:num w:numId="33">
    <w:abstractNumId w:val="7"/>
  </w:num>
  <w:num w:numId="34">
    <w:abstractNumId w:val="27"/>
  </w:num>
  <w:num w:numId="35">
    <w:abstractNumId w:val="2"/>
  </w:num>
  <w:num w:numId="36">
    <w:abstractNumId w:val="18"/>
  </w:num>
  <w:num w:numId="37">
    <w:abstractNumId w:val="50"/>
  </w:num>
  <w:num w:numId="38">
    <w:abstractNumId w:val="28"/>
  </w:num>
  <w:num w:numId="39">
    <w:abstractNumId w:val="15"/>
  </w:num>
  <w:num w:numId="40">
    <w:abstractNumId w:val="5"/>
  </w:num>
  <w:num w:numId="41">
    <w:abstractNumId w:val="14"/>
  </w:num>
  <w:num w:numId="42">
    <w:abstractNumId w:val="0"/>
  </w:num>
  <w:num w:numId="43">
    <w:abstractNumId w:val="23"/>
  </w:num>
  <w:num w:numId="44">
    <w:abstractNumId w:val="32"/>
  </w:num>
  <w:num w:numId="45">
    <w:abstractNumId w:val="34"/>
  </w:num>
  <w:num w:numId="46">
    <w:abstractNumId w:val="30"/>
  </w:num>
  <w:num w:numId="47">
    <w:abstractNumId w:val="46"/>
  </w:num>
  <w:num w:numId="48">
    <w:abstractNumId w:val="41"/>
  </w:num>
  <w:num w:numId="49">
    <w:abstractNumId w:val="22"/>
  </w:num>
  <w:num w:numId="50">
    <w:abstractNumId w:val="35"/>
  </w:num>
  <w:num w:numId="51">
    <w:abstractNumId w:val="13"/>
  </w:num>
  <w:num w:numId="52">
    <w:abstractNumId w:val="4"/>
  </w:num>
  <w:num w:numId="53">
    <w:abstractNumId w:val="25"/>
  </w:num>
  <w:num w:numId="54">
    <w:abstractNumId w:val="12"/>
  </w:num>
  <w:num w:numId="55">
    <w:abstractNumId w:val="36"/>
  </w:num>
  <w:num w:numId="56">
    <w:abstractNumId w:val="3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jandro Obregon Ortega">
    <w15:presenceInfo w15:providerId="AD" w15:userId="S-1-5-21-1352297326-2863428085-1042834582-1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trackRevisions/>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1C"/>
    <w:rsid w:val="00000871"/>
    <w:rsid w:val="0002094D"/>
    <w:rsid w:val="00041D5D"/>
    <w:rsid w:val="0006285E"/>
    <w:rsid w:val="00071FC7"/>
    <w:rsid w:val="00074B57"/>
    <w:rsid w:val="00087A9F"/>
    <w:rsid w:val="000A0BE0"/>
    <w:rsid w:val="000A6092"/>
    <w:rsid w:val="000A7D36"/>
    <w:rsid w:val="000B4949"/>
    <w:rsid w:val="000C006C"/>
    <w:rsid w:val="000C0293"/>
    <w:rsid w:val="000C4898"/>
    <w:rsid w:val="000D7D91"/>
    <w:rsid w:val="000E29E2"/>
    <w:rsid w:val="000E397D"/>
    <w:rsid w:val="000E3A84"/>
    <w:rsid w:val="000F6362"/>
    <w:rsid w:val="00102975"/>
    <w:rsid w:val="00104A7C"/>
    <w:rsid w:val="00106EDA"/>
    <w:rsid w:val="001121F1"/>
    <w:rsid w:val="00113EDF"/>
    <w:rsid w:val="00115F28"/>
    <w:rsid w:val="00124EB5"/>
    <w:rsid w:val="00135026"/>
    <w:rsid w:val="00135C64"/>
    <w:rsid w:val="00137B77"/>
    <w:rsid w:val="00140DD8"/>
    <w:rsid w:val="001456F2"/>
    <w:rsid w:val="0014719C"/>
    <w:rsid w:val="001527E5"/>
    <w:rsid w:val="00157F8F"/>
    <w:rsid w:val="0016489E"/>
    <w:rsid w:val="0017228D"/>
    <w:rsid w:val="00180068"/>
    <w:rsid w:val="00180F7A"/>
    <w:rsid w:val="00182FA7"/>
    <w:rsid w:val="00183D3C"/>
    <w:rsid w:val="00185979"/>
    <w:rsid w:val="00194A4F"/>
    <w:rsid w:val="00197F43"/>
    <w:rsid w:val="001A6F92"/>
    <w:rsid w:val="001B0933"/>
    <w:rsid w:val="001B134C"/>
    <w:rsid w:val="001B6970"/>
    <w:rsid w:val="001C2BC1"/>
    <w:rsid w:val="001C62CC"/>
    <w:rsid w:val="001D5174"/>
    <w:rsid w:val="001E2944"/>
    <w:rsid w:val="001F44BC"/>
    <w:rsid w:val="00202B8E"/>
    <w:rsid w:val="00202CE9"/>
    <w:rsid w:val="002162DC"/>
    <w:rsid w:val="0022510F"/>
    <w:rsid w:val="00232BBF"/>
    <w:rsid w:val="00243B68"/>
    <w:rsid w:val="00263EB8"/>
    <w:rsid w:val="0026536E"/>
    <w:rsid w:val="002745A7"/>
    <w:rsid w:val="00280F04"/>
    <w:rsid w:val="002948B0"/>
    <w:rsid w:val="00295657"/>
    <w:rsid w:val="00295B92"/>
    <w:rsid w:val="002A6003"/>
    <w:rsid w:val="002A6F3D"/>
    <w:rsid w:val="002B12A2"/>
    <w:rsid w:val="002B2B9A"/>
    <w:rsid w:val="002B2F30"/>
    <w:rsid w:val="002C570D"/>
    <w:rsid w:val="002C7C16"/>
    <w:rsid w:val="002D375F"/>
    <w:rsid w:val="002E0DE5"/>
    <w:rsid w:val="002E235A"/>
    <w:rsid w:val="002E3903"/>
    <w:rsid w:val="003140E1"/>
    <w:rsid w:val="003156C2"/>
    <w:rsid w:val="00316552"/>
    <w:rsid w:val="00321E1E"/>
    <w:rsid w:val="00324E97"/>
    <w:rsid w:val="003504B8"/>
    <w:rsid w:val="003545D5"/>
    <w:rsid w:val="00354816"/>
    <w:rsid w:val="00355D00"/>
    <w:rsid w:val="00355D86"/>
    <w:rsid w:val="00356C2E"/>
    <w:rsid w:val="00357C25"/>
    <w:rsid w:val="0037216F"/>
    <w:rsid w:val="0038346E"/>
    <w:rsid w:val="00394863"/>
    <w:rsid w:val="003A0A0D"/>
    <w:rsid w:val="003A3DE2"/>
    <w:rsid w:val="003C00CB"/>
    <w:rsid w:val="003C3A73"/>
    <w:rsid w:val="003C488F"/>
    <w:rsid w:val="003C7EEB"/>
    <w:rsid w:val="003D3A5C"/>
    <w:rsid w:val="003D58B5"/>
    <w:rsid w:val="003E461D"/>
    <w:rsid w:val="003E766E"/>
    <w:rsid w:val="004225BE"/>
    <w:rsid w:val="00423930"/>
    <w:rsid w:val="004255AE"/>
    <w:rsid w:val="00432422"/>
    <w:rsid w:val="00432A3D"/>
    <w:rsid w:val="00432C9A"/>
    <w:rsid w:val="00434B83"/>
    <w:rsid w:val="00441561"/>
    <w:rsid w:val="00460DC1"/>
    <w:rsid w:val="00476C78"/>
    <w:rsid w:val="0047740A"/>
    <w:rsid w:val="00477E89"/>
    <w:rsid w:val="00483C33"/>
    <w:rsid w:val="0049749F"/>
    <w:rsid w:val="00497681"/>
    <w:rsid w:val="004B4093"/>
    <w:rsid w:val="004B421D"/>
    <w:rsid w:val="004B42A6"/>
    <w:rsid w:val="004B65FE"/>
    <w:rsid w:val="004D70BB"/>
    <w:rsid w:val="004D7AE8"/>
    <w:rsid w:val="004E0D88"/>
    <w:rsid w:val="004F78BD"/>
    <w:rsid w:val="004F7BC1"/>
    <w:rsid w:val="0051430C"/>
    <w:rsid w:val="005162BD"/>
    <w:rsid w:val="0052326A"/>
    <w:rsid w:val="005252CD"/>
    <w:rsid w:val="00525633"/>
    <w:rsid w:val="00525ABF"/>
    <w:rsid w:val="005308DE"/>
    <w:rsid w:val="00535638"/>
    <w:rsid w:val="00553343"/>
    <w:rsid w:val="0055709D"/>
    <w:rsid w:val="00561AEB"/>
    <w:rsid w:val="00566761"/>
    <w:rsid w:val="0057327A"/>
    <w:rsid w:val="005746EA"/>
    <w:rsid w:val="00580DCD"/>
    <w:rsid w:val="0059235A"/>
    <w:rsid w:val="00592634"/>
    <w:rsid w:val="00597430"/>
    <w:rsid w:val="005A0BAD"/>
    <w:rsid w:val="005B2E30"/>
    <w:rsid w:val="005B6274"/>
    <w:rsid w:val="005C3538"/>
    <w:rsid w:val="005C393F"/>
    <w:rsid w:val="005D003D"/>
    <w:rsid w:val="005E3BBA"/>
    <w:rsid w:val="005F3314"/>
    <w:rsid w:val="0060339B"/>
    <w:rsid w:val="0060492B"/>
    <w:rsid w:val="00626F48"/>
    <w:rsid w:val="006370F0"/>
    <w:rsid w:val="00637682"/>
    <w:rsid w:val="00642744"/>
    <w:rsid w:val="00642E9B"/>
    <w:rsid w:val="006549D3"/>
    <w:rsid w:val="00654D98"/>
    <w:rsid w:val="00663746"/>
    <w:rsid w:val="00667DEF"/>
    <w:rsid w:val="00684589"/>
    <w:rsid w:val="006851CC"/>
    <w:rsid w:val="00686E7A"/>
    <w:rsid w:val="006A04D6"/>
    <w:rsid w:val="006A5D42"/>
    <w:rsid w:val="006B0422"/>
    <w:rsid w:val="006C3085"/>
    <w:rsid w:val="006C5796"/>
    <w:rsid w:val="006E0442"/>
    <w:rsid w:val="006E1043"/>
    <w:rsid w:val="006E5751"/>
    <w:rsid w:val="006E63F4"/>
    <w:rsid w:val="00701187"/>
    <w:rsid w:val="0071159A"/>
    <w:rsid w:val="007233B0"/>
    <w:rsid w:val="00724052"/>
    <w:rsid w:val="007258CD"/>
    <w:rsid w:val="00735E33"/>
    <w:rsid w:val="00737058"/>
    <w:rsid w:val="00744EE0"/>
    <w:rsid w:val="007546B7"/>
    <w:rsid w:val="00760530"/>
    <w:rsid w:val="00771E13"/>
    <w:rsid w:val="00777B95"/>
    <w:rsid w:val="007843E5"/>
    <w:rsid w:val="00786D1D"/>
    <w:rsid w:val="00792E89"/>
    <w:rsid w:val="007939D8"/>
    <w:rsid w:val="00796F1C"/>
    <w:rsid w:val="007A0941"/>
    <w:rsid w:val="007A228D"/>
    <w:rsid w:val="007A30B7"/>
    <w:rsid w:val="007A51AF"/>
    <w:rsid w:val="007B3665"/>
    <w:rsid w:val="007B3F4A"/>
    <w:rsid w:val="007B5E56"/>
    <w:rsid w:val="007B718B"/>
    <w:rsid w:val="007C3C73"/>
    <w:rsid w:val="007C496A"/>
    <w:rsid w:val="007C7497"/>
    <w:rsid w:val="007D101C"/>
    <w:rsid w:val="007D2C09"/>
    <w:rsid w:val="007D6565"/>
    <w:rsid w:val="007F74AE"/>
    <w:rsid w:val="00803806"/>
    <w:rsid w:val="0080604E"/>
    <w:rsid w:val="008071A6"/>
    <w:rsid w:val="00813610"/>
    <w:rsid w:val="008358FE"/>
    <w:rsid w:val="00837361"/>
    <w:rsid w:val="00850BB3"/>
    <w:rsid w:val="00851268"/>
    <w:rsid w:val="008607B0"/>
    <w:rsid w:val="00860A7F"/>
    <w:rsid w:val="00863EC4"/>
    <w:rsid w:val="008651DA"/>
    <w:rsid w:val="008741BF"/>
    <w:rsid w:val="008772C6"/>
    <w:rsid w:val="00881511"/>
    <w:rsid w:val="00884C1B"/>
    <w:rsid w:val="00894F2A"/>
    <w:rsid w:val="00897AD9"/>
    <w:rsid w:val="008B733C"/>
    <w:rsid w:val="008B77D8"/>
    <w:rsid w:val="008C1116"/>
    <w:rsid w:val="008C2EAF"/>
    <w:rsid w:val="008C5C0F"/>
    <w:rsid w:val="008C7B95"/>
    <w:rsid w:val="008E750B"/>
    <w:rsid w:val="008F6E36"/>
    <w:rsid w:val="008F73DE"/>
    <w:rsid w:val="00905EBC"/>
    <w:rsid w:val="00906759"/>
    <w:rsid w:val="00921686"/>
    <w:rsid w:val="00925415"/>
    <w:rsid w:val="00934114"/>
    <w:rsid w:val="009342CF"/>
    <w:rsid w:val="0094007B"/>
    <w:rsid w:val="00956081"/>
    <w:rsid w:val="009716E6"/>
    <w:rsid w:val="00986E82"/>
    <w:rsid w:val="00992D4F"/>
    <w:rsid w:val="009A70DB"/>
    <w:rsid w:val="009C36F3"/>
    <w:rsid w:val="009C61CC"/>
    <w:rsid w:val="009E4253"/>
    <w:rsid w:val="009F303F"/>
    <w:rsid w:val="009F3ACC"/>
    <w:rsid w:val="009F5FCC"/>
    <w:rsid w:val="009F61CA"/>
    <w:rsid w:val="00A0170A"/>
    <w:rsid w:val="00A10A7B"/>
    <w:rsid w:val="00A21113"/>
    <w:rsid w:val="00A2187B"/>
    <w:rsid w:val="00A25224"/>
    <w:rsid w:val="00A260B0"/>
    <w:rsid w:val="00A26401"/>
    <w:rsid w:val="00A27D71"/>
    <w:rsid w:val="00A3126A"/>
    <w:rsid w:val="00A33B32"/>
    <w:rsid w:val="00A53CDB"/>
    <w:rsid w:val="00A62EAA"/>
    <w:rsid w:val="00A71BFA"/>
    <w:rsid w:val="00A81B67"/>
    <w:rsid w:val="00A8290D"/>
    <w:rsid w:val="00A872D1"/>
    <w:rsid w:val="00A87E00"/>
    <w:rsid w:val="00A90DA3"/>
    <w:rsid w:val="00AA3BF8"/>
    <w:rsid w:val="00AC2541"/>
    <w:rsid w:val="00AC2C54"/>
    <w:rsid w:val="00AD10AF"/>
    <w:rsid w:val="00AD5ACF"/>
    <w:rsid w:val="00AD6895"/>
    <w:rsid w:val="00AE6195"/>
    <w:rsid w:val="00AE6A13"/>
    <w:rsid w:val="00AF0F7C"/>
    <w:rsid w:val="00AF5A64"/>
    <w:rsid w:val="00B01E1D"/>
    <w:rsid w:val="00B0614F"/>
    <w:rsid w:val="00B06165"/>
    <w:rsid w:val="00B15D40"/>
    <w:rsid w:val="00B24327"/>
    <w:rsid w:val="00B34F1C"/>
    <w:rsid w:val="00B4187C"/>
    <w:rsid w:val="00B53287"/>
    <w:rsid w:val="00B53D8F"/>
    <w:rsid w:val="00B5537C"/>
    <w:rsid w:val="00B7313D"/>
    <w:rsid w:val="00B751F9"/>
    <w:rsid w:val="00B82CA0"/>
    <w:rsid w:val="00B84F8C"/>
    <w:rsid w:val="00B91081"/>
    <w:rsid w:val="00B939A3"/>
    <w:rsid w:val="00B97257"/>
    <w:rsid w:val="00BA1776"/>
    <w:rsid w:val="00BB4E83"/>
    <w:rsid w:val="00BC5730"/>
    <w:rsid w:val="00BC6283"/>
    <w:rsid w:val="00BF13EB"/>
    <w:rsid w:val="00C05301"/>
    <w:rsid w:val="00C066E3"/>
    <w:rsid w:val="00C15A1A"/>
    <w:rsid w:val="00C42756"/>
    <w:rsid w:val="00C45282"/>
    <w:rsid w:val="00C54558"/>
    <w:rsid w:val="00C55164"/>
    <w:rsid w:val="00C60401"/>
    <w:rsid w:val="00C75284"/>
    <w:rsid w:val="00C7671E"/>
    <w:rsid w:val="00C77EF6"/>
    <w:rsid w:val="00C80384"/>
    <w:rsid w:val="00C85556"/>
    <w:rsid w:val="00C86735"/>
    <w:rsid w:val="00CA48DD"/>
    <w:rsid w:val="00CB16E0"/>
    <w:rsid w:val="00CB202B"/>
    <w:rsid w:val="00CC35AF"/>
    <w:rsid w:val="00CD349B"/>
    <w:rsid w:val="00CE27D2"/>
    <w:rsid w:val="00CE7C4E"/>
    <w:rsid w:val="00CF0DB6"/>
    <w:rsid w:val="00CF14D4"/>
    <w:rsid w:val="00CF280C"/>
    <w:rsid w:val="00CF4AD2"/>
    <w:rsid w:val="00CF4C4E"/>
    <w:rsid w:val="00D10E6A"/>
    <w:rsid w:val="00D12470"/>
    <w:rsid w:val="00D14CF2"/>
    <w:rsid w:val="00D22BC5"/>
    <w:rsid w:val="00D24800"/>
    <w:rsid w:val="00D27309"/>
    <w:rsid w:val="00D35F67"/>
    <w:rsid w:val="00D4640D"/>
    <w:rsid w:val="00D60443"/>
    <w:rsid w:val="00DB52EE"/>
    <w:rsid w:val="00DC24C2"/>
    <w:rsid w:val="00DC3DEE"/>
    <w:rsid w:val="00DC3F33"/>
    <w:rsid w:val="00DC5258"/>
    <w:rsid w:val="00DD1231"/>
    <w:rsid w:val="00DE5116"/>
    <w:rsid w:val="00DE77C7"/>
    <w:rsid w:val="00DF49CD"/>
    <w:rsid w:val="00DF4D3D"/>
    <w:rsid w:val="00E01304"/>
    <w:rsid w:val="00E0234E"/>
    <w:rsid w:val="00E04EAF"/>
    <w:rsid w:val="00E139E7"/>
    <w:rsid w:val="00E17798"/>
    <w:rsid w:val="00E17F60"/>
    <w:rsid w:val="00E20300"/>
    <w:rsid w:val="00E400E8"/>
    <w:rsid w:val="00E50838"/>
    <w:rsid w:val="00E5221C"/>
    <w:rsid w:val="00E5371E"/>
    <w:rsid w:val="00E61580"/>
    <w:rsid w:val="00E664CC"/>
    <w:rsid w:val="00E667ED"/>
    <w:rsid w:val="00E72944"/>
    <w:rsid w:val="00E73B6D"/>
    <w:rsid w:val="00E73F06"/>
    <w:rsid w:val="00E87FFE"/>
    <w:rsid w:val="00EA16A0"/>
    <w:rsid w:val="00EA2C2E"/>
    <w:rsid w:val="00EA53E9"/>
    <w:rsid w:val="00EA7995"/>
    <w:rsid w:val="00EB39CD"/>
    <w:rsid w:val="00EC31CB"/>
    <w:rsid w:val="00EC6078"/>
    <w:rsid w:val="00ED6725"/>
    <w:rsid w:val="00EE4874"/>
    <w:rsid w:val="00EF0049"/>
    <w:rsid w:val="00EF3F39"/>
    <w:rsid w:val="00F000FF"/>
    <w:rsid w:val="00F0206E"/>
    <w:rsid w:val="00F10DD9"/>
    <w:rsid w:val="00F16A7D"/>
    <w:rsid w:val="00F23704"/>
    <w:rsid w:val="00F34D8C"/>
    <w:rsid w:val="00F364EC"/>
    <w:rsid w:val="00F3654D"/>
    <w:rsid w:val="00F37A4F"/>
    <w:rsid w:val="00F438DE"/>
    <w:rsid w:val="00F44CA0"/>
    <w:rsid w:val="00F4729F"/>
    <w:rsid w:val="00F522AD"/>
    <w:rsid w:val="00F55DDC"/>
    <w:rsid w:val="00F56DDE"/>
    <w:rsid w:val="00F61314"/>
    <w:rsid w:val="00F62A94"/>
    <w:rsid w:val="00F62C5A"/>
    <w:rsid w:val="00F678DE"/>
    <w:rsid w:val="00F8423B"/>
    <w:rsid w:val="00F906B9"/>
    <w:rsid w:val="00F9448B"/>
    <w:rsid w:val="00FA0795"/>
    <w:rsid w:val="00FA678E"/>
    <w:rsid w:val="00FB248C"/>
    <w:rsid w:val="00FB71EB"/>
    <w:rsid w:val="00FD1425"/>
    <w:rsid w:val="00FD184A"/>
    <w:rsid w:val="00FD469B"/>
    <w:rsid w:val="00FE3289"/>
    <w:rsid w:val="00FE5056"/>
    <w:rsid w:val="00FF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36AF1"/>
  <w15:chartTrackingRefBased/>
  <w15:docId w15:val="{EF154F47-8D34-45E6-BBA6-A03745D6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C4E"/>
    <w:pPr>
      <w:spacing w:after="160" w:line="259" w:lineRule="auto"/>
    </w:pPr>
    <w:rPr>
      <w:sz w:val="22"/>
      <w:szCs w:val="22"/>
      <w:lang w:val="es-ES" w:eastAsia="en-US"/>
    </w:rPr>
  </w:style>
  <w:style w:type="paragraph" w:styleId="Heading1">
    <w:name w:val="heading 1"/>
    <w:basedOn w:val="Normal"/>
    <w:next w:val="Normal"/>
    <w:link w:val="Heading1Char"/>
    <w:uiPriority w:val="9"/>
    <w:qFormat/>
    <w:rsid w:val="00B01E1D"/>
    <w:pPr>
      <w:keepNext/>
      <w:keepLines/>
      <w:numPr>
        <w:numId w:val="9"/>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Heading2">
    <w:name w:val="heading 2"/>
    <w:basedOn w:val="Normal"/>
    <w:next w:val="Normal"/>
    <w:link w:val="Heading2Char"/>
    <w:uiPriority w:val="9"/>
    <w:unhideWhenUsed/>
    <w:qFormat/>
    <w:rsid w:val="00B01E1D"/>
    <w:pPr>
      <w:keepNext/>
      <w:keepLines/>
      <w:numPr>
        <w:ilvl w:val="1"/>
        <w:numId w:val="9"/>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E1D"/>
    <w:rPr>
      <w:rFonts w:ascii="Soberana Sans Light" w:eastAsia="Times New Roman" w:hAnsi="Soberana Sans Light"/>
      <w:b/>
      <w:sz w:val="18"/>
      <w:szCs w:val="18"/>
      <w:lang w:val="es-MX" w:eastAsia="en-US"/>
    </w:rPr>
  </w:style>
  <w:style w:type="character" w:customStyle="1" w:styleId="Heading2Char">
    <w:name w:val="Heading 2 Char"/>
    <w:link w:val="Heading2"/>
    <w:uiPriority w:val="9"/>
    <w:rsid w:val="00B01E1D"/>
    <w:rPr>
      <w:rFonts w:ascii="Soberana Sans Light" w:eastAsia="Times New Roman" w:hAnsi="Soberana Sans Light"/>
      <w:b/>
      <w:sz w:val="18"/>
      <w:szCs w:val="18"/>
      <w:lang w:val="es-MX" w:eastAsia="en-US"/>
    </w:rPr>
  </w:style>
  <w:style w:type="paragraph" w:styleId="Header">
    <w:name w:val="header"/>
    <w:basedOn w:val="Normal"/>
    <w:link w:val="HeaderChar"/>
    <w:uiPriority w:val="99"/>
    <w:unhideWhenUsed/>
    <w:rsid w:val="00477E89"/>
    <w:pPr>
      <w:tabs>
        <w:tab w:val="center" w:pos="4419"/>
        <w:tab w:val="right" w:pos="8838"/>
      </w:tabs>
    </w:pPr>
    <w:rPr>
      <w:rFonts w:ascii="Montserrat Light" w:hAnsi="Montserrat Light"/>
      <w:smallCaps/>
      <w:sz w:val="32"/>
    </w:rPr>
  </w:style>
  <w:style w:type="character" w:customStyle="1" w:styleId="HeaderChar">
    <w:name w:val="Header Char"/>
    <w:link w:val="Header"/>
    <w:uiPriority w:val="99"/>
    <w:rsid w:val="00477E89"/>
    <w:rPr>
      <w:rFonts w:ascii="Montserrat Light" w:hAnsi="Montserrat Light"/>
      <w:smallCaps/>
      <w:sz w:val="32"/>
      <w:szCs w:val="22"/>
      <w:lang w:val="es-ES" w:eastAsia="en-US"/>
    </w:rPr>
  </w:style>
  <w:style w:type="paragraph" w:styleId="BalloonText">
    <w:name w:val="Balloon Text"/>
    <w:basedOn w:val="Normal"/>
    <w:link w:val="BalloonTextChar"/>
    <w:uiPriority w:val="99"/>
    <w:semiHidden/>
    <w:unhideWhenUsed/>
    <w:rsid w:val="008373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ind w:left="357" w:hanging="357"/>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4"/>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FootnoteText">
    <w:name w:val="footnote text"/>
    <w:basedOn w:val="Normal"/>
    <w:link w:val="FootnoteTextChar"/>
    <w:uiPriority w:val="99"/>
    <w:semiHidden/>
    <w:unhideWhenUsed/>
    <w:rsid w:val="003C00CB"/>
    <w:rPr>
      <w:sz w:val="20"/>
      <w:szCs w:val="20"/>
    </w:rPr>
  </w:style>
  <w:style w:type="character" w:customStyle="1" w:styleId="FootnoteTextChar">
    <w:name w:val="Footnote Text Char"/>
    <w:link w:val="FootnoteText"/>
    <w:uiPriority w:val="99"/>
    <w:semiHidden/>
    <w:rsid w:val="003C00CB"/>
    <w:rPr>
      <w:lang w:eastAsia="en-US"/>
    </w:rPr>
  </w:style>
  <w:style w:type="character" w:styleId="FootnoteReference">
    <w:name w:val="footnote reference"/>
    <w:uiPriority w:val="99"/>
    <w:semiHidden/>
    <w:unhideWhenUsed/>
    <w:rsid w:val="003C00CB"/>
    <w:rPr>
      <w:vertAlign w:val="superscript"/>
    </w:rPr>
  </w:style>
  <w:style w:type="paragraph" w:styleId="Footer">
    <w:name w:val="footer"/>
    <w:basedOn w:val="Normal"/>
    <w:link w:val="FooterChar"/>
    <w:uiPriority w:val="99"/>
    <w:unhideWhenUsed/>
    <w:qFormat/>
    <w:rsid w:val="00477E89"/>
    <w:pPr>
      <w:tabs>
        <w:tab w:val="center" w:pos="4419"/>
        <w:tab w:val="right" w:pos="8838"/>
      </w:tabs>
    </w:pPr>
    <w:rPr>
      <w:rFonts w:ascii="Montserrat Light" w:hAnsi="Montserrat Light"/>
      <w:sz w:val="16"/>
    </w:rPr>
  </w:style>
  <w:style w:type="character" w:customStyle="1" w:styleId="FooterChar">
    <w:name w:val="Footer Char"/>
    <w:link w:val="Footer"/>
    <w:uiPriority w:val="99"/>
    <w:rsid w:val="00477E89"/>
    <w:rPr>
      <w:rFonts w:ascii="Montserrat Light" w:hAnsi="Montserrat Light"/>
      <w:sz w:val="16"/>
      <w:szCs w:val="22"/>
      <w:lang w:val="es-ES" w:eastAsia="en-US"/>
    </w:rPr>
  </w:style>
  <w:style w:type="table" w:styleId="TableGrid">
    <w:name w:val="Table Grid"/>
    <w:basedOn w:val="Table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Header"/>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12"/>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13"/>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customStyle="1" w:styleId="GUION">
    <w:name w:val="GUION"/>
    <w:basedOn w:val="TEXTONORMAL"/>
    <w:next w:val="TEXTONORMAL"/>
    <w:rsid w:val="00E664CC"/>
    <w:rPr>
      <w:rFonts w:ascii="Soberana Sans Light" w:hAnsi="Soberana Sans Light"/>
      <w:lang w:val="es-MX"/>
    </w:rPr>
  </w:style>
  <w:style w:type="paragraph" w:customStyle="1" w:styleId="VIETACUADRO0">
    <w:name w:val="VIÑETA CUADRO"/>
    <w:basedOn w:val="VIETAROMBO"/>
    <w:next w:val="TEXTONORMAL"/>
    <w:qFormat/>
    <w:rsid w:val="00E664CC"/>
    <w:pPr>
      <w:numPr>
        <w:numId w:val="0"/>
      </w:numPr>
      <w:ind w:left="1780" w:hanging="357"/>
    </w:pPr>
    <w:rPr>
      <w:rFonts w:ascii="Soberana Sans Light" w:hAnsi="Soberana Sans Light"/>
    </w:rPr>
  </w:style>
  <w:style w:type="paragraph" w:customStyle="1" w:styleId="NOTAALPIE0">
    <w:name w:val="NOTA AL PIE"/>
    <w:basedOn w:val="TEXTONORMAL"/>
    <w:next w:val="TEXTONORMAL"/>
    <w:qFormat/>
    <w:rsid w:val="00E664CC"/>
    <w:pPr>
      <w:tabs>
        <w:tab w:val="left" w:pos="170"/>
      </w:tabs>
      <w:spacing w:line="240" w:lineRule="auto"/>
      <w:ind w:left="340" w:hanging="340"/>
    </w:pPr>
    <w:rPr>
      <w:rFonts w:ascii="Soberana Sans Light" w:hAnsi="Soberana Sans Light"/>
      <w:sz w:val="16"/>
    </w:rPr>
  </w:style>
  <w:style w:type="paragraph" w:customStyle="1" w:styleId="TITULO">
    <w:name w:val="TITULO"/>
    <w:basedOn w:val="TEXTONORMAL"/>
    <w:next w:val="TEXTONORMAL"/>
    <w:qFormat/>
    <w:rsid w:val="00E664CC"/>
    <w:pPr>
      <w:spacing w:before="240" w:line="240" w:lineRule="auto"/>
      <w:jc w:val="left"/>
    </w:pPr>
    <w:rPr>
      <w:rFonts w:ascii="Soberana Sans Light" w:hAnsi="Soberana Sans Light"/>
      <w:b/>
      <w:caps/>
    </w:rPr>
  </w:style>
  <w:style w:type="paragraph" w:customStyle="1" w:styleId="TITULOREPORTE">
    <w:name w:val="TITULO_REPORTE"/>
    <w:basedOn w:val="Normal"/>
    <w:next w:val="TEXTONORMAL"/>
    <w:qFormat/>
    <w:rsid w:val="00E664CC"/>
    <w:pPr>
      <w:spacing w:after="120" w:line="250" w:lineRule="exact"/>
      <w:jc w:val="center"/>
    </w:pPr>
    <w:rPr>
      <w:rFonts w:ascii="Soberana Sans Light" w:hAnsi="Soberana Sans Light"/>
      <w:b/>
      <w:sz w:val="20"/>
      <w:szCs w:val="20"/>
      <w:lang w:val="es-MX"/>
    </w:rPr>
  </w:style>
  <w:style w:type="paragraph" w:customStyle="1" w:styleId="SUBTITULO10">
    <w:name w:val="SUBTITULO 1"/>
    <w:basedOn w:val="TEXTONORMAL"/>
    <w:next w:val="TEXTONORMAL"/>
    <w:qFormat/>
    <w:rsid w:val="00E664CC"/>
    <w:pPr>
      <w:spacing w:before="240"/>
      <w:jc w:val="left"/>
    </w:pPr>
    <w:rPr>
      <w:rFonts w:ascii="Soberana Sans" w:hAnsi="Soberana Sans"/>
      <w:b/>
      <w:sz w:val="22"/>
      <w:lang w:val="es-MX"/>
    </w:rPr>
  </w:style>
  <w:style w:type="paragraph" w:customStyle="1" w:styleId="SUBTITULO20">
    <w:name w:val="SUBTITULO 2"/>
    <w:basedOn w:val="SUBTITULO10"/>
    <w:next w:val="TEXTONORMAL"/>
    <w:qFormat/>
    <w:rsid w:val="00E664CC"/>
  </w:style>
  <w:style w:type="paragraph" w:customStyle="1" w:styleId="SUBTITULO4">
    <w:name w:val="SUBTITULO 4"/>
    <w:basedOn w:val="SUBTITULO10"/>
    <w:next w:val="TEXTONORMAL"/>
    <w:qFormat/>
    <w:rsid w:val="00E664CC"/>
    <w:pPr>
      <w:ind w:left="357" w:hanging="357"/>
    </w:pPr>
    <w:rPr>
      <w:sz w:val="20"/>
    </w:rPr>
  </w:style>
  <w:style w:type="paragraph" w:customStyle="1" w:styleId="SUBTITULO3">
    <w:name w:val="SUBTITULO 3"/>
    <w:basedOn w:val="SUBTITULO10"/>
    <w:next w:val="TEXTONORMAL"/>
    <w:qFormat/>
    <w:rsid w:val="00E664CC"/>
  </w:style>
  <w:style w:type="paragraph" w:styleId="BodyText">
    <w:name w:val="Body Text"/>
    <w:basedOn w:val="Normal"/>
    <w:link w:val="BodyTextChar"/>
    <w:unhideWhenUsed/>
    <w:rsid w:val="00E664CC"/>
    <w:pPr>
      <w:suppressAutoHyphens/>
      <w:spacing w:before="200" w:after="0" w:line="320" w:lineRule="atLeast"/>
      <w:jc w:val="both"/>
    </w:pPr>
    <w:rPr>
      <w:rFonts w:ascii="Arial" w:eastAsia="Times New Roman" w:hAnsi="Arial"/>
      <w:szCs w:val="20"/>
      <w:lang w:val="es-MX" w:eastAsia="es-ES"/>
    </w:rPr>
  </w:style>
  <w:style w:type="character" w:customStyle="1" w:styleId="BodyTextChar">
    <w:name w:val="Body Text Char"/>
    <w:link w:val="BodyText"/>
    <w:rsid w:val="00E664CC"/>
    <w:rPr>
      <w:rFonts w:ascii="Arial" w:eastAsia="Times New Roman" w:hAnsi="Arial"/>
      <w:sz w:val="22"/>
      <w:lang w:eastAsia="es-ES"/>
    </w:rPr>
  </w:style>
  <w:style w:type="paragraph" w:styleId="BodyText2">
    <w:name w:val="Body Text 2"/>
    <w:basedOn w:val="Normal"/>
    <w:link w:val="BodyText2Char"/>
    <w:uiPriority w:val="99"/>
    <w:semiHidden/>
    <w:unhideWhenUsed/>
    <w:rsid w:val="00E664CC"/>
    <w:pPr>
      <w:spacing w:after="120" w:line="480" w:lineRule="auto"/>
    </w:pPr>
  </w:style>
  <w:style w:type="character" w:customStyle="1" w:styleId="BodyText2Char">
    <w:name w:val="Body Text 2 Char"/>
    <w:link w:val="BodyText2"/>
    <w:uiPriority w:val="99"/>
    <w:semiHidden/>
    <w:rsid w:val="00E664CC"/>
    <w:rPr>
      <w:sz w:val="22"/>
      <w:szCs w:val="22"/>
      <w:lang w:val="es-ES" w:eastAsia="en-US"/>
    </w:rPr>
  </w:style>
  <w:style w:type="paragraph" w:customStyle="1" w:styleId="VIETAGUION">
    <w:name w:val="VIÑETA_GUION"/>
    <w:basedOn w:val="VIETAROMBO"/>
    <w:next w:val="TEXTONORMAL"/>
    <w:qFormat/>
    <w:rsid w:val="00E664CC"/>
    <w:pPr>
      <w:numPr>
        <w:numId w:val="0"/>
      </w:numPr>
      <w:ind w:left="1400" w:hanging="357"/>
    </w:pPr>
    <w:rPr>
      <w:rFonts w:ascii="Soberana Sans Light" w:hAnsi="Soberana Sans Light"/>
    </w:rPr>
  </w:style>
  <w:style w:type="paragraph" w:customStyle="1" w:styleId="ENTEPUBLICO">
    <w:name w:val="ENTE_PUBLICO"/>
    <w:basedOn w:val="Normal"/>
    <w:next w:val="TEXTONORMAL"/>
    <w:qFormat/>
    <w:rsid w:val="00E664CC"/>
    <w:pPr>
      <w:spacing w:after="120" w:line="250" w:lineRule="exact"/>
      <w:jc w:val="center"/>
    </w:pPr>
    <w:rPr>
      <w:rFonts w:ascii="Soberana Sans Light" w:hAnsi="Soberana Sans Light"/>
      <w:b/>
      <w:sz w:val="20"/>
      <w:szCs w:val="20"/>
      <w:lang w:val="es-MX"/>
    </w:rPr>
  </w:style>
  <w:style w:type="paragraph" w:customStyle="1" w:styleId="SUBTITULO">
    <w:name w:val="SUBTITULO"/>
    <w:basedOn w:val="TEXTONORMAL"/>
    <w:next w:val="TEXTONORMAL"/>
    <w:qFormat/>
    <w:rsid w:val="00E664CC"/>
    <w:pPr>
      <w:spacing w:before="240"/>
      <w:jc w:val="left"/>
    </w:pPr>
    <w:rPr>
      <w:rFonts w:ascii="Soberana Sans Light" w:hAnsi="Soberana Sans Light"/>
      <w:b/>
      <w:lang w:val="es-MX"/>
    </w:rPr>
  </w:style>
  <w:style w:type="paragraph" w:customStyle="1" w:styleId="Sinespaciado1">
    <w:name w:val="Sin espaciado1"/>
    <w:uiPriority w:val="99"/>
    <w:rsid w:val="00E664CC"/>
    <w:rPr>
      <w:rFonts w:eastAsia="Times New Roman"/>
      <w:sz w:val="22"/>
      <w:szCs w:val="22"/>
      <w:lang w:val="es-ES" w:eastAsia="en-US"/>
    </w:rPr>
  </w:style>
  <w:style w:type="paragraph" w:styleId="NormalWeb">
    <w:name w:val="Normal (Web)"/>
    <w:basedOn w:val="Normal"/>
    <w:uiPriority w:val="99"/>
    <w:semiHidden/>
    <w:unhideWhenUsed/>
    <w:rsid w:val="00E664CC"/>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CommentReference">
    <w:name w:val="annotation reference"/>
    <w:uiPriority w:val="99"/>
    <w:semiHidden/>
    <w:unhideWhenUsed/>
    <w:rsid w:val="000A6092"/>
    <w:rPr>
      <w:sz w:val="16"/>
      <w:szCs w:val="16"/>
    </w:rPr>
  </w:style>
  <w:style w:type="paragraph" w:styleId="CommentText">
    <w:name w:val="annotation text"/>
    <w:basedOn w:val="Normal"/>
    <w:link w:val="CommentTextChar"/>
    <w:uiPriority w:val="99"/>
    <w:semiHidden/>
    <w:unhideWhenUsed/>
    <w:rsid w:val="000A6092"/>
    <w:rPr>
      <w:sz w:val="20"/>
      <w:szCs w:val="20"/>
    </w:rPr>
  </w:style>
  <w:style w:type="character" w:customStyle="1" w:styleId="CommentTextChar">
    <w:name w:val="Comment Text Char"/>
    <w:link w:val="CommentText"/>
    <w:uiPriority w:val="99"/>
    <w:semiHidden/>
    <w:rsid w:val="000A6092"/>
    <w:rPr>
      <w:lang w:val="es-ES" w:eastAsia="en-US"/>
    </w:rPr>
  </w:style>
  <w:style w:type="paragraph" w:styleId="CommentSubject">
    <w:name w:val="annotation subject"/>
    <w:basedOn w:val="CommentText"/>
    <w:next w:val="CommentText"/>
    <w:link w:val="CommentSubjectChar"/>
    <w:uiPriority w:val="99"/>
    <w:semiHidden/>
    <w:unhideWhenUsed/>
    <w:rsid w:val="000A6092"/>
    <w:rPr>
      <w:b/>
      <w:bCs/>
    </w:rPr>
  </w:style>
  <w:style w:type="character" w:customStyle="1" w:styleId="CommentSubjectChar">
    <w:name w:val="Comment Subject Char"/>
    <w:link w:val="CommentSubject"/>
    <w:uiPriority w:val="99"/>
    <w:semiHidden/>
    <w:rsid w:val="000A6092"/>
    <w:rPr>
      <w:b/>
      <w:bCs/>
      <w:lang w:val="es-ES" w:eastAsia="en-US"/>
    </w:rPr>
  </w:style>
  <w:style w:type="character" w:styleId="Strong">
    <w:name w:val="Strong"/>
    <w:uiPriority w:val="22"/>
    <w:qFormat/>
    <w:rsid w:val="006C3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1\AppData\Local\Temp\Rar$DIa0.845\Plantilla_Introducc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2D37-1523-491F-85A3-F6074EB5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0</TotalTime>
  <Pages>29</Pages>
  <Words>9159</Words>
  <Characters>50377</Characters>
  <Application>Microsoft Office Word</Application>
  <DocSecurity>0</DocSecurity>
  <Lines>419</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Alejandro Obregon Ortega</cp:lastModifiedBy>
  <cp:revision>2</cp:revision>
  <cp:lastPrinted>2024-08-08T17:49:00Z</cp:lastPrinted>
  <dcterms:created xsi:type="dcterms:W3CDTF">2025-08-03T21:31:00Z</dcterms:created>
  <dcterms:modified xsi:type="dcterms:W3CDTF">2025-08-03T21:31:00Z</dcterms:modified>
</cp:coreProperties>
</file>